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EE" w:rsidRDefault="00C51A3C" w:rsidP="009C73EE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596817">
        <w:rPr>
          <w:rFonts w:ascii="ＭＳ 明朝" w:eastAsia="ＭＳ 明朝" w:hAnsi="ＭＳ 明朝" w:hint="eastAsia"/>
          <w:b/>
          <w:bCs/>
          <w:sz w:val="28"/>
          <w:szCs w:val="28"/>
        </w:rPr>
        <w:t>平成</w:t>
      </w:r>
      <w:r w:rsidR="00541E6E" w:rsidRPr="00596817">
        <w:rPr>
          <w:rFonts w:ascii="ＭＳ 明朝" w:eastAsia="ＭＳ 明朝" w:hAnsi="ＭＳ 明朝" w:hint="eastAsia"/>
          <w:b/>
          <w:bCs/>
          <w:sz w:val="28"/>
          <w:szCs w:val="28"/>
        </w:rPr>
        <w:t>２</w:t>
      </w:r>
      <w:r w:rsidR="005B48B3" w:rsidRPr="00596817">
        <w:rPr>
          <w:rFonts w:ascii="ＭＳ 明朝" w:eastAsia="ＭＳ 明朝" w:hAnsi="ＭＳ 明朝" w:hint="eastAsia"/>
          <w:b/>
          <w:bCs/>
          <w:sz w:val="28"/>
          <w:szCs w:val="28"/>
        </w:rPr>
        <w:t>９</w:t>
      </w:r>
      <w:r w:rsidRPr="00596817">
        <w:rPr>
          <w:rFonts w:ascii="ＭＳ 明朝" w:eastAsia="ＭＳ 明朝" w:hAnsi="ＭＳ 明朝" w:hint="eastAsia"/>
          <w:b/>
          <w:bCs/>
          <w:sz w:val="28"/>
          <w:szCs w:val="28"/>
        </w:rPr>
        <w:t>年度鳥取県</w:t>
      </w:r>
      <w:r w:rsidR="00AB1F17" w:rsidRPr="00596817">
        <w:rPr>
          <w:rFonts w:ascii="ＭＳ 明朝" w:eastAsia="ＭＳ 明朝" w:hAnsi="ＭＳ 明朝" w:hint="eastAsia"/>
          <w:b/>
          <w:bCs/>
          <w:sz w:val="28"/>
          <w:szCs w:val="28"/>
        </w:rPr>
        <w:t>認知症介護実践リーダーフォローアップ</w:t>
      </w:r>
      <w:r w:rsidR="00652D94" w:rsidRPr="00596817">
        <w:rPr>
          <w:rFonts w:ascii="ＭＳ 明朝" w:eastAsia="ＭＳ 明朝" w:hAnsi="ＭＳ 明朝" w:hint="eastAsia"/>
          <w:b/>
          <w:bCs/>
          <w:sz w:val="28"/>
          <w:szCs w:val="28"/>
        </w:rPr>
        <w:t>研修</w:t>
      </w:r>
      <w:r w:rsidRPr="00596817">
        <w:rPr>
          <w:rFonts w:ascii="ＭＳ 明朝" w:eastAsia="ＭＳ 明朝" w:hAnsi="ＭＳ 明朝" w:hint="eastAsia"/>
          <w:b/>
          <w:bCs/>
          <w:sz w:val="28"/>
          <w:szCs w:val="28"/>
        </w:rPr>
        <w:t>実施要領</w:t>
      </w:r>
    </w:p>
    <w:p w:rsidR="00D20089" w:rsidRPr="009C73EE" w:rsidRDefault="009C73EE" w:rsidP="009C73EE">
      <w:pPr>
        <w:jc w:val="center"/>
        <w:rPr>
          <w:rFonts w:ascii="ＭＳ 明朝" w:eastAsia="ＭＳ 明朝" w:hAnsi="ＭＳ 明朝"/>
          <w:b/>
          <w:bCs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</w:p>
    <w:p w:rsidR="00652D94" w:rsidRPr="009A0535" w:rsidRDefault="00C51A3C" w:rsidP="009C73EE">
      <w:pPr>
        <w:numPr>
          <w:ilvl w:val="0"/>
          <w:numId w:val="1"/>
        </w:numPr>
        <w:rPr>
          <w:rFonts w:ascii="ＭＳ 明朝" w:eastAsia="ＭＳ 明朝" w:hAnsi="ＭＳ 明朝"/>
          <w:b/>
          <w:bCs/>
          <w:sz w:val="24"/>
        </w:rPr>
      </w:pPr>
      <w:r w:rsidRPr="009A0535">
        <w:rPr>
          <w:rFonts w:ascii="ＭＳ 明朝" w:eastAsia="ＭＳ 明朝" w:hAnsi="ＭＳ 明朝" w:hint="eastAsia"/>
          <w:b/>
          <w:bCs/>
          <w:sz w:val="24"/>
        </w:rPr>
        <w:t>研修の目的</w:t>
      </w:r>
      <w:r w:rsidR="000E3364">
        <w:rPr>
          <w:rFonts w:ascii="ＭＳ 明朝" w:eastAsia="ＭＳ 明朝" w:hAnsi="ＭＳ 明朝" w:hint="eastAsia"/>
          <w:b/>
          <w:bCs/>
          <w:sz w:val="24"/>
        </w:rPr>
        <w:t>・目標</w:t>
      </w:r>
    </w:p>
    <w:p w:rsidR="0081255E" w:rsidRDefault="000E3364" w:rsidP="000E3364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目的　</w:t>
      </w:r>
      <w:r w:rsidR="0013292C">
        <w:rPr>
          <w:rFonts w:ascii="ＭＳ 明朝" w:eastAsia="ＭＳ 明朝" w:hAnsi="ＭＳ 明朝" w:hint="eastAsia"/>
          <w:szCs w:val="22"/>
        </w:rPr>
        <w:t>事業所における認知症介護チームのリーダーとして教育及び</w:t>
      </w:r>
      <w:r w:rsidR="003C616B" w:rsidRPr="009A0535">
        <w:rPr>
          <w:rFonts w:ascii="ＭＳ 明朝" w:eastAsia="ＭＳ 明朝" w:hAnsi="ＭＳ 明朝" w:hint="eastAsia"/>
          <w:szCs w:val="22"/>
        </w:rPr>
        <w:t>支援できる能力の向上</w:t>
      </w:r>
      <w:r w:rsidR="00A4196F">
        <w:rPr>
          <w:rFonts w:ascii="ＭＳ 明朝" w:eastAsia="ＭＳ 明朝" w:hAnsi="ＭＳ 明朝" w:hint="eastAsia"/>
          <w:szCs w:val="22"/>
        </w:rPr>
        <w:t>。</w:t>
      </w:r>
    </w:p>
    <w:p w:rsidR="000E3364" w:rsidRPr="000E3364" w:rsidRDefault="000E3364" w:rsidP="000E3364">
      <w:pPr>
        <w:ind w:left="880" w:hangingChars="400" w:hanging="88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目標　</w:t>
      </w:r>
      <w:r w:rsidRPr="000E3364">
        <w:rPr>
          <w:rFonts w:ascii="ＭＳ 明朝" w:eastAsia="ＭＳ 明朝" w:hAnsi="ＭＳ 明朝" w:hint="eastAsia"/>
          <w:szCs w:val="22"/>
        </w:rPr>
        <w:t>・</w:t>
      </w:r>
      <w:r w:rsidR="002957EB">
        <w:rPr>
          <w:rFonts w:ascii="ＭＳ 明朝" w:eastAsia="ＭＳ 明朝" w:hAnsi="ＭＳ 明朝" w:hint="eastAsia"/>
          <w:szCs w:val="22"/>
        </w:rPr>
        <w:t>実践者研修と実践リーダー研修の</w:t>
      </w:r>
      <w:r>
        <w:rPr>
          <w:rFonts w:ascii="ＭＳ 明朝" w:eastAsia="ＭＳ 明朝" w:hAnsi="ＭＳ 明朝" w:hint="eastAsia"/>
          <w:szCs w:val="22"/>
        </w:rPr>
        <w:t>新しいカリキュラ</w:t>
      </w:r>
      <w:r w:rsidRPr="000E3364">
        <w:rPr>
          <w:rFonts w:ascii="ＭＳ 明朝" w:eastAsia="ＭＳ 明朝" w:hAnsi="ＭＳ 明朝" w:hint="eastAsia"/>
          <w:szCs w:val="22"/>
        </w:rPr>
        <w:t>ムにつ</w:t>
      </w:r>
      <w:r>
        <w:rPr>
          <w:rFonts w:ascii="ＭＳ 明朝" w:eastAsia="ＭＳ 明朝" w:hAnsi="ＭＳ 明朝" w:hint="eastAsia"/>
          <w:szCs w:val="22"/>
        </w:rPr>
        <w:t>いて、現段階での情報を提供し、今後の認知症介護研修の方向性を理</w:t>
      </w:r>
      <w:r w:rsidRPr="000E3364">
        <w:rPr>
          <w:rFonts w:ascii="ＭＳ 明朝" w:eastAsia="ＭＳ 明朝" w:hAnsi="ＭＳ 明朝" w:hint="eastAsia"/>
          <w:szCs w:val="22"/>
        </w:rPr>
        <w:t xml:space="preserve">解する。 </w:t>
      </w:r>
    </w:p>
    <w:p w:rsidR="000E3364" w:rsidRPr="001D3A0E" w:rsidRDefault="000E3364" w:rsidP="000E3364">
      <w:pPr>
        <w:ind w:firstLineChars="300" w:firstLine="660"/>
        <w:rPr>
          <w:rFonts w:ascii="ＭＳ 明朝" w:eastAsia="ＭＳ 明朝" w:hAnsi="ＭＳ 明朝"/>
          <w:szCs w:val="22"/>
        </w:rPr>
      </w:pPr>
      <w:r w:rsidRPr="001D3A0E">
        <w:rPr>
          <w:rFonts w:ascii="ＭＳ 明朝" w:eastAsia="ＭＳ 明朝" w:hAnsi="ＭＳ 明朝" w:hint="eastAsia"/>
          <w:szCs w:val="22"/>
        </w:rPr>
        <w:t>・</w:t>
      </w:r>
      <w:r w:rsidR="00974EDA">
        <w:rPr>
          <w:rFonts w:ascii="ＭＳ 明朝" w:eastAsia="ＭＳ 明朝" w:hAnsi="ＭＳ 明朝" w:hint="eastAsia"/>
          <w:szCs w:val="22"/>
        </w:rPr>
        <w:t>現場での人材育成の方法を学び、認知症ケアの向上につなげる</w:t>
      </w:r>
      <w:r w:rsidRPr="001D3A0E">
        <w:rPr>
          <w:rFonts w:ascii="ＭＳ 明朝" w:eastAsia="ＭＳ 明朝" w:hAnsi="ＭＳ 明朝" w:hint="eastAsia"/>
          <w:szCs w:val="22"/>
        </w:rPr>
        <w:t xml:space="preserve">。 </w:t>
      </w:r>
    </w:p>
    <w:p w:rsidR="000E3364" w:rsidRDefault="000E3364" w:rsidP="000E3364">
      <w:pPr>
        <w:ind w:firstLineChars="300" w:firstLine="660"/>
        <w:rPr>
          <w:rFonts w:ascii="ＭＳ 明朝" w:eastAsia="ＭＳ 明朝" w:hAnsi="ＭＳ 明朝"/>
          <w:szCs w:val="22"/>
        </w:rPr>
      </w:pPr>
      <w:r w:rsidRPr="000E3364">
        <w:rPr>
          <w:rFonts w:ascii="ＭＳ 明朝" w:eastAsia="ＭＳ 明朝" w:hAnsi="ＭＳ 明朝" w:hint="eastAsia"/>
          <w:szCs w:val="22"/>
        </w:rPr>
        <w:t>・新たなネットワーク構築、情報交換の場とする</w:t>
      </w:r>
      <w:r>
        <w:rPr>
          <w:rFonts w:ascii="ＭＳ 明朝" w:eastAsia="ＭＳ 明朝" w:hAnsi="ＭＳ 明朝" w:hint="eastAsia"/>
          <w:szCs w:val="22"/>
        </w:rPr>
        <w:t>。</w:t>
      </w:r>
    </w:p>
    <w:p w:rsidR="0024288F" w:rsidRPr="0024288F" w:rsidRDefault="0024288F" w:rsidP="000E3364">
      <w:pPr>
        <w:ind w:firstLineChars="300" w:firstLine="660"/>
        <w:rPr>
          <w:rFonts w:ascii="ＭＳ 明朝" w:eastAsia="ＭＳ 明朝" w:hAnsi="ＭＳ 明朝"/>
          <w:szCs w:val="22"/>
        </w:rPr>
      </w:pPr>
    </w:p>
    <w:p w:rsidR="00C51A3C" w:rsidRPr="009A0535" w:rsidRDefault="00C51A3C" w:rsidP="00C51A3C">
      <w:pPr>
        <w:numPr>
          <w:ilvl w:val="0"/>
          <w:numId w:val="1"/>
        </w:numPr>
        <w:rPr>
          <w:rFonts w:ascii="ＭＳ 明朝" w:eastAsia="ＭＳ 明朝" w:hAnsi="ＭＳ 明朝"/>
          <w:b/>
          <w:bCs/>
          <w:sz w:val="24"/>
        </w:rPr>
      </w:pPr>
      <w:r w:rsidRPr="009A0535">
        <w:rPr>
          <w:rFonts w:ascii="ＭＳ 明朝" w:eastAsia="ＭＳ 明朝" w:hAnsi="ＭＳ 明朝" w:hint="eastAsia"/>
          <w:b/>
          <w:bCs/>
          <w:sz w:val="24"/>
        </w:rPr>
        <w:t>実施主体</w:t>
      </w:r>
    </w:p>
    <w:p w:rsidR="00D20089" w:rsidRPr="009A0535" w:rsidRDefault="00D20089" w:rsidP="00D20089">
      <w:pPr>
        <w:rPr>
          <w:rFonts w:ascii="ＭＳ 明朝" w:eastAsia="ＭＳ 明朝" w:hAnsi="ＭＳ 明朝"/>
          <w:szCs w:val="22"/>
        </w:rPr>
      </w:pPr>
      <w:r w:rsidRPr="009A0535">
        <w:rPr>
          <w:rFonts w:ascii="ＭＳ 明朝" w:eastAsia="ＭＳ 明朝" w:hAnsi="ＭＳ 明朝" w:hint="eastAsia"/>
          <w:b/>
          <w:bCs/>
          <w:sz w:val="24"/>
        </w:rPr>
        <w:t xml:space="preserve">    </w:t>
      </w:r>
      <w:r w:rsidRPr="009A0535">
        <w:rPr>
          <w:rFonts w:ascii="ＭＳ 明朝" w:eastAsia="ＭＳ 明朝" w:hAnsi="ＭＳ 明朝" w:hint="eastAsia"/>
          <w:b/>
          <w:bCs/>
          <w:color w:val="FF0000"/>
          <w:sz w:val="24"/>
        </w:rPr>
        <w:t xml:space="preserve"> </w:t>
      </w:r>
      <w:r w:rsidR="00BD71FD" w:rsidRPr="009A0535">
        <w:rPr>
          <w:rFonts w:ascii="ＭＳ 明朝" w:eastAsia="ＭＳ 明朝" w:hAnsi="ＭＳ 明朝" w:hint="eastAsia"/>
          <w:szCs w:val="22"/>
        </w:rPr>
        <w:t>鳥取県（社会福祉法人敬仁会に委託して実施する。</w:t>
      </w:r>
      <w:r w:rsidRPr="009A0535">
        <w:rPr>
          <w:rFonts w:ascii="ＭＳ 明朝" w:eastAsia="ＭＳ 明朝" w:hAnsi="ＭＳ 明朝" w:hint="eastAsia"/>
          <w:szCs w:val="22"/>
        </w:rPr>
        <w:t>）</w:t>
      </w:r>
    </w:p>
    <w:p w:rsidR="00CA1CC3" w:rsidRPr="009A0535" w:rsidRDefault="00CA1CC3" w:rsidP="00D20089">
      <w:pPr>
        <w:rPr>
          <w:rFonts w:ascii="ＭＳ 明朝" w:eastAsia="ＭＳ 明朝" w:hAnsi="ＭＳ 明朝"/>
          <w:szCs w:val="22"/>
        </w:rPr>
      </w:pPr>
    </w:p>
    <w:p w:rsidR="00C51A3C" w:rsidRPr="009A0535" w:rsidRDefault="00C51A3C" w:rsidP="00C51A3C">
      <w:pPr>
        <w:numPr>
          <w:ilvl w:val="0"/>
          <w:numId w:val="1"/>
        </w:numPr>
        <w:rPr>
          <w:rFonts w:ascii="ＭＳ 明朝" w:eastAsia="ＭＳ 明朝" w:hAnsi="ＭＳ 明朝"/>
          <w:b/>
          <w:bCs/>
          <w:sz w:val="24"/>
        </w:rPr>
      </w:pPr>
      <w:r w:rsidRPr="009A0535">
        <w:rPr>
          <w:rFonts w:ascii="ＭＳ 明朝" w:eastAsia="ＭＳ 明朝" w:hAnsi="ＭＳ 明朝" w:hint="eastAsia"/>
          <w:b/>
          <w:bCs/>
          <w:sz w:val="24"/>
        </w:rPr>
        <w:t>研修の対象者</w:t>
      </w:r>
    </w:p>
    <w:p w:rsidR="009F4458" w:rsidRPr="009A0535" w:rsidRDefault="00BD71FD" w:rsidP="00BD71FD">
      <w:pPr>
        <w:rPr>
          <w:rFonts w:ascii="ＭＳ 明朝" w:eastAsia="ＭＳ 明朝" w:hAnsi="ＭＳ 明朝"/>
          <w:bCs/>
          <w:szCs w:val="22"/>
        </w:rPr>
      </w:pPr>
      <w:r w:rsidRPr="009A0535">
        <w:rPr>
          <w:rFonts w:ascii="ＭＳ 明朝" w:eastAsia="ＭＳ 明朝" w:hAnsi="ＭＳ 明朝" w:hint="eastAsia"/>
          <w:b/>
          <w:bCs/>
          <w:sz w:val="24"/>
        </w:rPr>
        <w:t xml:space="preserve">　</w:t>
      </w:r>
      <w:r w:rsidRPr="009A0535">
        <w:rPr>
          <w:rFonts w:ascii="ＭＳ 明朝" w:eastAsia="ＭＳ 明朝" w:hAnsi="ＭＳ 明朝" w:hint="eastAsia"/>
          <w:bCs/>
          <w:sz w:val="24"/>
        </w:rPr>
        <w:t xml:space="preserve">（１）定員　</w:t>
      </w:r>
      <w:r w:rsidR="002E4880">
        <w:rPr>
          <w:rFonts w:ascii="ＭＳ 明朝" w:eastAsia="ＭＳ 明朝" w:hAnsi="ＭＳ 明朝" w:hint="eastAsia"/>
          <w:bCs/>
          <w:szCs w:val="22"/>
        </w:rPr>
        <w:t>５</w:t>
      </w:r>
      <w:r w:rsidR="00965435" w:rsidRPr="009A0535">
        <w:rPr>
          <w:rFonts w:ascii="ＭＳ 明朝" w:eastAsia="ＭＳ 明朝" w:hAnsi="ＭＳ 明朝" w:hint="eastAsia"/>
          <w:bCs/>
          <w:szCs w:val="22"/>
        </w:rPr>
        <w:t>０</w:t>
      </w:r>
      <w:r w:rsidR="00BC794D" w:rsidRPr="009A0535">
        <w:rPr>
          <w:rFonts w:ascii="ＭＳ 明朝" w:eastAsia="ＭＳ 明朝" w:hAnsi="ＭＳ 明朝" w:hint="eastAsia"/>
          <w:bCs/>
          <w:szCs w:val="22"/>
        </w:rPr>
        <w:t>名</w:t>
      </w:r>
      <w:r w:rsidR="005C1310">
        <w:rPr>
          <w:rFonts w:ascii="ＭＳ 明朝" w:eastAsia="ＭＳ 明朝" w:hAnsi="ＭＳ 明朝" w:hint="eastAsia"/>
          <w:bCs/>
          <w:szCs w:val="22"/>
        </w:rPr>
        <w:t>（受講</w:t>
      </w:r>
      <w:r w:rsidR="009F4458" w:rsidRPr="009A0535">
        <w:rPr>
          <w:rFonts w:ascii="ＭＳ 明朝" w:eastAsia="ＭＳ 明朝" w:hAnsi="ＭＳ 明朝" w:hint="eastAsia"/>
          <w:bCs/>
          <w:szCs w:val="22"/>
        </w:rPr>
        <w:t>希望者が定員を超えた場合は、選考により決定。）</w:t>
      </w:r>
    </w:p>
    <w:p w:rsidR="00BD71FD" w:rsidRPr="009A0535" w:rsidRDefault="00BC794D" w:rsidP="00BD71FD">
      <w:pPr>
        <w:rPr>
          <w:rFonts w:ascii="ＭＳ 明朝" w:eastAsia="ＭＳ 明朝" w:hAnsi="ＭＳ 明朝"/>
          <w:b/>
          <w:bCs/>
          <w:sz w:val="24"/>
        </w:rPr>
      </w:pPr>
      <w:r w:rsidRPr="009A0535">
        <w:rPr>
          <w:rFonts w:ascii="ＭＳ 明朝" w:eastAsia="ＭＳ 明朝" w:hAnsi="ＭＳ 明朝" w:hint="eastAsia"/>
          <w:bCs/>
          <w:sz w:val="24"/>
        </w:rPr>
        <w:t xml:space="preserve">　（２）受講資格</w:t>
      </w:r>
      <w:r w:rsidR="00BD71FD" w:rsidRPr="009A0535">
        <w:rPr>
          <w:rFonts w:ascii="ＭＳ 明朝" w:eastAsia="ＭＳ 明朝" w:hAnsi="ＭＳ 明朝" w:hint="eastAsia"/>
          <w:b/>
          <w:bCs/>
          <w:sz w:val="24"/>
        </w:rPr>
        <w:t xml:space="preserve">　</w:t>
      </w:r>
    </w:p>
    <w:p w:rsidR="00BF5243" w:rsidRPr="009A0535" w:rsidRDefault="00AB1F17" w:rsidP="00AB1F17">
      <w:pPr>
        <w:numPr>
          <w:ilvl w:val="1"/>
          <w:numId w:val="1"/>
        </w:numPr>
        <w:rPr>
          <w:rFonts w:ascii="ＭＳ 明朝" w:eastAsia="ＭＳ 明朝" w:hAnsi="ＭＳ 明朝"/>
          <w:szCs w:val="22"/>
        </w:rPr>
      </w:pPr>
      <w:r w:rsidRPr="009A0535">
        <w:rPr>
          <w:rFonts w:ascii="ＭＳ 明朝" w:eastAsia="ＭＳ 明朝" w:hAnsi="ＭＳ 明朝" w:hint="eastAsia"/>
          <w:szCs w:val="22"/>
        </w:rPr>
        <w:t>平成</w:t>
      </w:r>
      <w:r w:rsidR="00BD71FD" w:rsidRPr="009A0535">
        <w:rPr>
          <w:rFonts w:ascii="ＭＳ 明朝" w:eastAsia="ＭＳ 明朝" w:hAnsi="ＭＳ 明朝" w:hint="eastAsia"/>
          <w:szCs w:val="22"/>
        </w:rPr>
        <w:t>１４</w:t>
      </w:r>
      <w:r w:rsidRPr="009A0535">
        <w:rPr>
          <w:rFonts w:ascii="ＭＳ 明朝" w:eastAsia="ＭＳ 明朝" w:hAnsi="ＭＳ 明朝" w:hint="eastAsia"/>
          <w:szCs w:val="22"/>
        </w:rPr>
        <w:t>～</w:t>
      </w:r>
      <w:r w:rsidR="00BD71FD" w:rsidRPr="009A0535">
        <w:rPr>
          <w:rFonts w:ascii="ＭＳ 明朝" w:eastAsia="ＭＳ 明朝" w:hAnsi="ＭＳ 明朝" w:hint="eastAsia"/>
          <w:szCs w:val="22"/>
        </w:rPr>
        <w:t>１７</w:t>
      </w:r>
      <w:r w:rsidRPr="009A0535">
        <w:rPr>
          <w:rFonts w:ascii="ＭＳ 明朝" w:eastAsia="ＭＳ 明朝" w:hAnsi="ＭＳ 明朝" w:hint="eastAsia"/>
          <w:szCs w:val="22"/>
        </w:rPr>
        <w:t>年度鳥取県</w:t>
      </w:r>
      <w:r w:rsidR="004F63A9" w:rsidRPr="009A0535">
        <w:rPr>
          <w:rFonts w:ascii="ＭＳ 明朝" w:eastAsia="ＭＳ 明朝" w:hAnsi="ＭＳ 明朝" w:hint="eastAsia"/>
          <w:szCs w:val="22"/>
        </w:rPr>
        <w:t>痴呆</w:t>
      </w:r>
      <w:r w:rsidRPr="009A0535">
        <w:rPr>
          <w:rFonts w:ascii="ＭＳ 明朝" w:eastAsia="ＭＳ 明朝" w:hAnsi="ＭＳ 明朝" w:hint="eastAsia"/>
          <w:szCs w:val="22"/>
        </w:rPr>
        <w:t>介護実務者研修専門課程修了者</w:t>
      </w:r>
    </w:p>
    <w:p w:rsidR="001713CB" w:rsidRDefault="00AB1F17" w:rsidP="00BC794D">
      <w:pPr>
        <w:numPr>
          <w:ilvl w:val="1"/>
          <w:numId w:val="1"/>
        </w:numPr>
        <w:rPr>
          <w:rFonts w:ascii="ＭＳ 明朝" w:eastAsia="ＭＳ 明朝" w:hAnsi="ＭＳ 明朝"/>
          <w:szCs w:val="22"/>
        </w:rPr>
      </w:pPr>
      <w:r w:rsidRPr="009A0535">
        <w:rPr>
          <w:rFonts w:ascii="ＭＳ 明朝" w:eastAsia="ＭＳ 明朝" w:hAnsi="ＭＳ 明朝" w:hint="eastAsia"/>
          <w:szCs w:val="22"/>
        </w:rPr>
        <w:t>平成</w:t>
      </w:r>
      <w:r w:rsidR="00BD71FD" w:rsidRPr="009A0535">
        <w:rPr>
          <w:rFonts w:ascii="ＭＳ 明朝" w:eastAsia="ＭＳ 明朝" w:hAnsi="ＭＳ 明朝" w:hint="eastAsia"/>
          <w:szCs w:val="22"/>
        </w:rPr>
        <w:t>１８</w:t>
      </w:r>
      <w:r w:rsidRPr="009A0535">
        <w:rPr>
          <w:rFonts w:ascii="ＭＳ 明朝" w:eastAsia="ＭＳ 明朝" w:hAnsi="ＭＳ 明朝" w:hint="eastAsia"/>
          <w:szCs w:val="22"/>
        </w:rPr>
        <w:t>～</w:t>
      </w:r>
      <w:r w:rsidR="00245C85">
        <w:rPr>
          <w:rFonts w:ascii="ＭＳ 明朝" w:eastAsia="ＭＳ 明朝" w:hAnsi="ＭＳ 明朝" w:hint="eastAsia"/>
          <w:szCs w:val="22"/>
        </w:rPr>
        <w:t>２</w:t>
      </w:r>
      <w:r w:rsidR="005B48B3">
        <w:rPr>
          <w:rFonts w:ascii="ＭＳ 明朝" w:eastAsia="ＭＳ 明朝" w:hAnsi="ＭＳ 明朝" w:hint="eastAsia"/>
          <w:szCs w:val="22"/>
        </w:rPr>
        <w:t>８</w:t>
      </w:r>
      <w:r w:rsidRPr="009A0535">
        <w:rPr>
          <w:rFonts w:ascii="ＭＳ 明朝" w:eastAsia="ＭＳ 明朝" w:hAnsi="ＭＳ 明朝" w:hint="eastAsia"/>
          <w:szCs w:val="22"/>
        </w:rPr>
        <w:t>年度鳥取県認知症介護実践リーダー研修修了者</w:t>
      </w:r>
    </w:p>
    <w:p w:rsidR="00245C85" w:rsidRPr="009A0535" w:rsidRDefault="005B48B3" w:rsidP="00245C85">
      <w:pPr>
        <w:ind w:left="78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※平成２９</w:t>
      </w:r>
      <w:r w:rsidR="00245C85">
        <w:rPr>
          <w:rFonts w:ascii="ＭＳ 明朝" w:eastAsia="ＭＳ 明朝" w:hAnsi="ＭＳ 明朝" w:hint="eastAsia"/>
          <w:szCs w:val="22"/>
        </w:rPr>
        <w:t>年度</w:t>
      </w:r>
      <w:r w:rsidR="00245C85" w:rsidRPr="009A0535">
        <w:rPr>
          <w:rFonts w:ascii="ＭＳ 明朝" w:eastAsia="ＭＳ 明朝" w:hAnsi="ＭＳ 明朝" w:hint="eastAsia"/>
          <w:szCs w:val="22"/>
        </w:rPr>
        <w:t>鳥取県認知症介護実践リーダー研修修了者</w:t>
      </w:r>
      <w:r w:rsidR="00245C85">
        <w:rPr>
          <w:rFonts w:ascii="ＭＳ 明朝" w:eastAsia="ＭＳ 明朝" w:hAnsi="ＭＳ 明朝" w:hint="eastAsia"/>
          <w:szCs w:val="22"/>
        </w:rPr>
        <w:t>は対象外</w:t>
      </w:r>
    </w:p>
    <w:p w:rsidR="00CA1CC3" w:rsidRPr="005B48B3" w:rsidRDefault="00CA1CC3" w:rsidP="00CA1CC3">
      <w:pPr>
        <w:ind w:left="420"/>
        <w:rPr>
          <w:rFonts w:ascii="ＭＳ 明朝" w:eastAsia="ＭＳ 明朝" w:hAnsi="ＭＳ 明朝"/>
          <w:szCs w:val="22"/>
        </w:rPr>
      </w:pPr>
    </w:p>
    <w:p w:rsidR="00C51A3C" w:rsidRPr="009A0535" w:rsidRDefault="00FB0B40" w:rsidP="00C51A3C">
      <w:pPr>
        <w:numPr>
          <w:ilvl w:val="0"/>
          <w:numId w:val="1"/>
        </w:numPr>
        <w:rPr>
          <w:rFonts w:ascii="ＭＳ 明朝" w:eastAsia="ＭＳ 明朝" w:hAnsi="ＭＳ 明朝"/>
          <w:b/>
          <w:bCs/>
          <w:sz w:val="24"/>
        </w:rPr>
      </w:pPr>
      <w:r w:rsidRPr="009A0535">
        <w:rPr>
          <w:rFonts w:ascii="ＭＳ 明朝" w:eastAsia="ＭＳ 明朝" w:hAnsi="ＭＳ 明朝" w:hint="eastAsia"/>
          <w:b/>
          <w:bCs/>
          <w:sz w:val="24"/>
        </w:rPr>
        <w:t>日時・会場</w:t>
      </w:r>
    </w:p>
    <w:p w:rsidR="006272B2" w:rsidRDefault="005B48B3" w:rsidP="002A67A8">
      <w:pPr>
        <w:ind w:left="360" w:firstLineChars="100" w:firstLine="220"/>
        <w:rPr>
          <w:ins w:id="0" w:author="河本千春" w:date="2015-12-24T14:29:00Z"/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日　時　　平成３０</w:t>
      </w:r>
      <w:r w:rsidR="00245C85" w:rsidRPr="009A0535">
        <w:rPr>
          <w:rFonts w:ascii="ＭＳ 明朝" w:eastAsia="ＭＳ 明朝" w:hAnsi="ＭＳ 明朝" w:hint="eastAsia"/>
          <w:szCs w:val="22"/>
        </w:rPr>
        <w:t>年２月</w:t>
      </w:r>
      <w:r>
        <w:rPr>
          <w:rFonts w:ascii="ＭＳ 明朝" w:eastAsia="ＭＳ 明朝" w:hAnsi="ＭＳ 明朝" w:hint="eastAsia"/>
          <w:szCs w:val="22"/>
        </w:rPr>
        <w:t>１６</w:t>
      </w:r>
      <w:r w:rsidR="00245C85" w:rsidRPr="009A0535">
        <w:rPr>
          <w:rFonts w:ascii="ＭＳ 明朝" w:eastAsia="ＭＳ 明朝" w:hAnsi="ＭＳ 明朝" w:hint="eastAsia"/>
          <w:szCs w:val="22"/>
        </w:rPr>
        <w:t>日</w:t>
      </w:r>
      <w:r w:rsidR="00447214">
        <w:rPr>
          <w:rFonts w:ascii="ＭＳ 明朝" w:eastAsia="ＭＳ 明朝" w:hAnsi="ＭＳ 明朝" w:hint="eastAsia"/>
          <w:szCs w:val="22"/>
        </w:rPr>
        <w:t>（金</w:t>
      </w:r>
      <w:r w:rsidR="00C20700">
        <w:rPr>
          <w:rFonts w:ascii="ＭＳ 明朝" w:eastAsia="ＭＳ 明朝" w:hAnsi="ＭＳ 明朝" w:hint="eastAsia"/>
          <w:szCs w:val="22"/>
        </w:rPr>
        <w:t>）</w:t>
      </w:r>
      <w:r w:rsidR="00B018E9">
        <w:rPr>
          <w:rFonts w:ascii="ＭＳ 明朝" w:eastAsia="ＭＳ 明朝" w:hAnsi="ＭＳ 明朝" w:hint="eastAsia"/>
          <w:szCs w:val="22"/>
        </w:rPr>
        <w:t>９時００</w:t>
      </w:r>
      <w:r w:rsidR="00245C85" w:rsidRPr="009A0535">
        <w:rPr>
          <w:rFonts w:ascii="ＭＳ 明朝" w:eastAsia="ＭＳ 明朝" w:hAnsi="ＭＳ 明朝" w:hint="eastAsia"/>
          <w:szCs w:val="22"/>
        </w:rPr>
        <w:t>分～</w:t>
      </w:r>
      <w:r w:rsidR="00B018E9">
        <w:rPr>
          <w:rFonts w:ascii="ＭＳ 明朝" w:eastAsia="ＭＳ 明朝" w:hAnsi="ＭＳ 明朝" w:hint="eastAsia"/>
          <w:szCs w:val="22"/>
        </w:rPr>
        <w:t>１７</w:t>
      </w:r>
      <w:r w:rsidR="007C5630">
        <w:rPr>
          <w:rFonts w:ascii="ＭＳ 明朝" w:eastAsia="ＭＳ 明朝" w:hAnsi="ＭＳ 明朝" w:hint="eastAsia"/>
          <w:szCs w:val="22"/>
        </w:rPr>
        <w:t>時</w:t>
      </w:r>
      <w:r w:rsidR="00B018E9">
        <w:rPr>
          <w:rFonts w:ascii="ＭＳ 明朝" w:eastAsia="ＭＳ 明朝" w:hAnsi="ＭＳ 明朝" w:hint="eastAsia"/>
          <w:szCs w:val="22"/>
        </w:rPr>
        <w:t>３０</w:t>
      </w:r>
      <w:r w:rsidR="00245C85" w:rsidRPr="009A0535">
        <w:rPr>
          <w:rFonts w:ascii="ＭＳ 明朝" w:eastAsia="ＭＳ 明朝" w:hAnsi="ＭＳ 明朝" w:hint="eastAsia"/>
          <w:szCs w:val="22"/>
        </w:rPr>
        <w:t>分</w:t>
      </w:r>
    </w:p>
    <w:p w:rsidR="00245C85" w:rsidRPr="009A0535" w:rsidRDefault="002957EB" w:rsidP="006272B2">
      <w:pPr>
        <w:ind w:left="360" w:firstLineChars="3100" w:firstLine="682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（受付</w:t>
      </w:r>
      <w:r w:rsidR="00B018E9">
        <w:rPr>
          <w:rFonts w:ascii="ＭＳ 明朝" w:eastAsia="ＭＳ 明朝" w:hAnsi="ＭＳ 明朝" w:hint="eastAsia"/>
          <w:szCs w:val="22"/>
        </w:rPr>
        <w:t>８時３０</w:t>
      </w:r>
      <w:r w:rsidR="00C03F9A">
        <w:rPr>
          <w:rFonts w:ascii="ＭＳ 明朝" w:eastAsia="ＭＳ 明朝" w:hAnsi="ＭＳ 明朝" w:hint="eastAsia"/>
          <w:szCs w:val="22"/>
        </w:rPr>
        <w:t>分</w:t>
      </w:r>
      <w:r>
        <w:rPr>
          <w:rFonts w:ascii="ＭＳ 明朝" w:eastAsia="ＭＳ 明朝" w:hAnsi="ＭＳ 明朝" w:hint="eastAsia"/>
          <w:szCs w:val="22"/>
        </w:rPr>
        <w:t>～）</w:t>
      </w:r>
    </w:p>
    <w:p w:rsidR="00245C85" w:rsidRPr="009A0535" w:rsidRDefault="00245C85" w:rsidP="00245C85">
      <w:pPr>
        <w:ind w:left="360" w:firstLineChars="100" w:firstLine="220"/>
        <w:rPr>
          <w:rFonts w:ascii="ＭＳ 明朝" w:eastAsia="ＭＳ 明朝" w:hAnsi="ＭＳ 明朝"/>
          <w:szCs w:val="22"/>
        </w:rPr>
      </w:pPr>
      <w:r w:rsidRPr="009A0535">
        <w:rPr>
          <w:rFonts w:ascii="ＭＳ 明朝" w:eastAsia="ＭＳ 明朝" w:hAnsi="ＭＳ 明朝" w:hint="eastAsia"/>
          <w:szCs w:val="22"/>
        </w:rPr>
        <w:t>会　場　　地域交流センターアゼリアホール（倉吉市山根４３）</w:t>
      </w:r>
    </w:p>
    <w:p w:rsidR="00FB0B40" w:rsidRPr="00245C85" w:rsidRDefault="00FB0B40" w:rsidP="00BC794D">
      <w:pPr>
        <w:ind w:left="360"/>
        <w:rPr>
          <w:rFonts w:ascii="ＭＳ 明朝" w:eastAsia="ＭＳ 明朝" w:hAnsi="ＭＳ 明朝"/>
          <w:szCs w:val="22"/>
        </w:rPr>
      </w:pPr>
    </w:p>
    <w:p w:rsidR="008126E1" w:rsidRPr="00694244" w:rsidRDefault="00BC794D" w:rsidP="008126E1">
      <w:pPr>
        <w:rPr>
          <w:rFonts w:ascii="ＭＳ 明朝" w:eastAsia="ＭＳ 明朝" w:hAnsi="ＭＳ 明朝"/>
          <w:b/>
          <w:sz w:val="24"/>
        </w:rPr>
      </w:pPr>
      <w:r w:rsidRPr="009A0535">
        <w:rPr>
          <w:rFonts w:ascii="ＭＳ 明朝" w:eastAsia="ＭＳ 明朝" w:hAnsi="ＭＳ 明朝" w:hint="eastAsia"/>
          <w:b/>
          <w:sz w:val="24"/>
        </w:rPr>
        <w:t>５．</w:t>
      </w:r>
      <w:r w:rsidR="005C7E2D" w:rsidRPr="00694244">
        <w:rPr>
          <w:rFonts w:ascii="ＭＳ 明朝" w:eastAsia="ＭＳ 明朝" w:hAnsi="ＭＳ 明朝" w:hint="eastAsia"/>
          <w:b/>
          <w:sz w:val="24"/>
        </w:rPr>
        <w:t xml:space="preserve">　</w:t>
      </w:r>
      <w:r w:rsidR="00775931" w:rsidRPr="00694244">
        <w:rPr>
          <w:rFonts w:ascii="ＭＳ 明朝" w:eastAsia="ＭＳ 明朝" w:hAnsi="ＭＳ 明朝" w:hint="eastAsia"/>
          <w:b/>
          <w:sz w:val="24"/>
        </w:rPr>
        <w:t xml:space="preserve">研修内容　</w:t>
      </w:r>
    </w:p>
    <w:tbl>
      <w:tblPr>
        <w:tblW w:w="1017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8"/>
        <w:gridCol w:w="1276"/>
        <w:gridCol w:w="2268"/>
        <w:gridCol w:w="450"/>
        <w:gridCol w:w="3519"/>
        <w:gridCol w:w="709"/>
      </w:tblGrid>
      <w:tr w:rsidR="00694244" w:rsidRPr="00694244" w:rsidTr="00D1056B">
        <w:trPr>
          <w:trHeight w:val="307"/>
        </w:trPr>
        <w:tc>
          <w:tcPr>
            <w:tcW w:w="10170" w:type="dxa"/>
            <w:gridSpan w:val="6"/>
            <w:tcBorders>
              <w:bottom w:val="single" w:sz="2" w:space="0" w:color="auto"/>
            </w:tcBorders>
          </w:tcPr>
          <w:p w:rsidR="00245C85" w:rsidRPr="00694244" w:rsidRDefault="002E4880" w:rsidP="00B41D4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94244">
              <w:rPr>
                <w:rFonts w:ascii="ＭＳ 明朝" w:eastAsia="ＭＳ 明朝" w:hAnsi="ＭＳ 明朝" w:hint="eastAsia"/>
                <w:sz w:val="18"/>
                <w:szCs w:val="18"/>
              </w:rPr>
              <w:t>9:0</w:t>
            </w:r>
            <w:r w:rsidR="00245C85" w:rsidRPr="00694244">
              <w:rPr>
                <w:rFonts w:ascii="ＭＳ 明朝" w:eastAsia="ＭＳ 明朝" w:hAnsi="ＭＳ 明朝" w:hint="eastAsia"/>
                <w:sz w:val="18"/>
                <w:szCs w:val="18"/>
              </w:rPr>
              <w:t>0</w:t>
            </w:r>
            <w:r w:rsidR="00520910" w:rsidRPr="006942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="00656A00" w:rsidRPr="006942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520910" w:rsidRPr="00694244">
              <w:rPr>
                <w:rFonts w:ascii="ＭＳ 明朝" w:eastAsia="ＭＳ 明朝" w:hAnsi="ＭＳ 明朝" w:hint="eastAsia"/>
                <w:sz w:val="18"/>
                <w:szCs w:val="18"/>
              </w:rPr>
              <w:t>10:00</w:t>
            </w:r>
            <w:r w:rsidR="00245C85" w:rsidRPr="006942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520910" w:rsidRPr="006942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10:30　</w:t>
            </w:r>
            <w:r w:rsidR="00245C85" w:rsidRPr="006942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520910" w:rsidRPr="006942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　 　</w:t>
            </w:r>
            <w:r w:rsidR="005D5656" w:rsidRPr="006942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B41D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656A00" w:rsidRPr="006942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245C85" w:rsidRPr="00B41D48">
              <w:rPr>
                <w:rFonts w:ascii="ＭＳ 明朝" w:eastAsia="ＭＳ 明朝" w:hAnsi="ＭＳ 明朝" w:hint="eastAsia"/>
                <w:sz w:val="16"/>
                <w:szCs w:val="16"/>
              </w:rPr>
              <w:t>12:30</w:t>
            </w:r>
            <w:r w:rsidR="001D3A0E" w:rsidRPr="00B41D4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694244" w:rsidRPr="00B41D48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 w:rsidR="00245C85" w:rsidRPr="00B41D48">
              <w:rPr>
                <w:rFonts w:ascii="ＭＳ 明朝" w:eastAsia="ＭＳ 明朝" w:hAnsi="ＭＳ 明朝" w:hint="eastAsia"/>
                <w:sz w:val="16"/>
                <w:szCs w:val="16"/>
              </w:rPr>
              <w:t>3:</w:t>
            </w:r>
            <w:r w:rsidR="00694244" w:rsidRPr="00B41D48">
              <w:rPr>
                <w:rFonts w:ascii="ＭＳ 明朝" w:eastAsia="ＭＳ 明朝" w:hAnsi="ＭＳ 明朝" w:hint="eastAsia"/>
                <w:sz w:val="16"/>
                <w:szCs w:val="16"/>
              </w:rPr>
              <w:t>30</w:t>
            </w:r>
            <w:r w:rsidR="00245C85" w:rsidRPr="00B41D4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245C85" w:rsidRPr="006942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="00694244" w:rsidRPr="006942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656A00" w:rsidRPr="006942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B41D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656A00" w:rsidRPr="006942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 </w:t>
            </w:r>
            <w:r w:rsidR="005D5656" w:rsidRPr="006942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694244" w:rsidRPr="006942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16：30　</w:t>
            </w:r>
            <w:r w:rsidR="00694244" w:rsidRPr="00B41D48">
              <w:rPr>
                <w:rFonts w:ascii="ＭＳ 明朝" w:eastAsia="ＭＳ 明朝" w:hAnsi="ＭＳ 明朝" w:hint="eastAsia"/>
                <w:sz w:val="16"/>
                <w:szCs w:val="16"/>
              </w:rPr>
              <w:t>17：30</w:t>
            </w:r>
          </w:p>
        </w:tc>
      </w:tr>
      <w:tr w:rsidR="00694244" w:rsidRPr="00694244" w:rsidTr="00694244">
        <w:trPr>
          <w:cantSplit/>
          <w:trHeight w:val="1153"/>
        </w:trPr>
        <w:tc>
          <w:tcPr>
            <w:tcW w:w="1948" w:type="dxa"/>
            <w:tcBorders>
              <w:top w:val="single" w:sz="2" w:space="0" w:color="auto"/>
              <w:bottom w:val="single" w:sz="12" w:space="0" w:color="auto"/>
              <w:right w:val="dashed" w:sz="4" w:space="0" w:color="auto"/>
            </w:tcBorders>
          </w:tcPr>
          <w:p w:rsidR="0024288F" w:rsidRDefault="0024288F" w:rsidP="00656A0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56A00" w:rsidRPr="00694244" w:rsidRDefault="00DB3D2A" w:rsidP="00656A0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94244">
              <w:rPr>
                <w:rFonts w:ascii="ＭＳ 明朝" w:eastAsia="ＭＳ 明朝" w:hAnsi="ＭＳ 明朝" w:hint="eastAsia"/>
                <w:sz w:val="20"/>
                <w:szCs w:val="20"/>
              </w:rPr>
              <w:t>「認知症</w:t>
            </w:r>
            <w:r w:rsidR="00656A00" w:rsidRPr="00694244">
              <w:rPr>
                <w:rFonts w:ascii="ＭＳ 明朝" w:eastAsia="ＭＳ 明朝" w:hAnsi="ＭＳ 明朝" w:hint="eastAsia"/>
                <w:sz w:val="20"/>
                <w:szCs w:val="20"/>
              </w:rPr>
              <w:t>介護実践</w:t>
            </w:r>
          </w:p>
          <w:p w:rsidR="00DB3D2A" w:rsidRPr="00694244" w:rsidRDefault="00DB3D2A" w:rsidP="00656A00">
            <w:pPr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94244">
              <w:rPr>
                <w:rFonts w:ascii="ＭＳ 明朝" w:eastAsia="ＭＳ 明朝" w:hAnsi="ＭＳ 明朝" w:hint="eastAsia"/>
                <w:sz w:val="20"/>
                <w:szCs w:val="20"/>
              </w:rPr>
              <w:t>ﾘｰﾀﾞｰ研修の理解」</w:t>
            </w:r>
          </w:p>
          <w:p w:rsidR="00694244" w:rsidRPr="00694244" w:rsidRDefault="00694244" w:rsidP="00DB3D2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75931" w:rsidRPr="00694244" w:rsidRDefault="00DB3D2A" w:rsidP="00DB3D2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94244">
              <w:rPr>
                <w:rFonts w:ascii="ＭＳ 明朝" w:eastAsia="ＭＳ 明朝" w:hAnsi="ＭＳ 明朝" w:hint="eastAsia"/>
                <w:sz w:val="20"/>
                <w:szCs w:val="20"/>
              </w:rPr>
              <w:t>講師</w:t>
            </w:r>
          </w:p>
          <w:p w:rsidR="00775931" w:rsidRPr="00694244" w:rsidRDefault="00775931" w:rsidP="0077593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94244">
              <w:rPr>
                <w:rFonts w:ascii="ＭＳ 明朝" w:eastAsia="ＭＳ 明朝" w:hAnsi="ＭＳ 明朝" w:hint="eastAsia"/>
                <w:sz w:val="20"/>
                <w:szCs w:val="20"/>
              </w:rPr>
              <w:t>地域ケアセンターマグノリア</w:t>
            </w:r>
          </w:p>
          <w:p w:rsidR="00DB3D2A" w:rsidRPr="00694244" w:rsidRDefault="00775931" w:rsidP="00775931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694244">
              <w:rPr>
                <w:rFonts w:ascii="ＭＳ 明朝" w:eastAsia="ＭＳ 明朝" w:hAnsi="ＭＳ 明朝" w:hint="eastAsia"/>
                <w:sz w:val="20"/>
                <w:szCs w:val="20"/>
              </w:rPr>
              <w:t>﨑上　麻衣子</w:t>
            </w:r>
          </w:p>
        </w:tc>
        <w:tc>
          <w:tcPr>
            <w:tcW w:w="1276" w:type="dxa"/>
            <w:tcBorders>
              <w:top w:val="single" w:sz="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24288F" w:rsidRDefault="0024288F" w:rsidP="00656A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56A00" w:rsidRPr="00694244" w:rsidRDefault="00656A00" w:rsidP="00656A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94244">
              <w:rPr>
                <w:rFonts w:ascii="ＭＳ 明朝" w:eastAsia="ＭＳ 明朝" w:hAnsi="ＭＳ 明朝" w:hint="eastAsia"/>
                <w:sz w:val="20"/>
                <w:szCs w:val="20"/>
              </w:rPr>
              <w:t>認知症介護実践ﾘｰﾀﾞｰ研修実践</w:t>
            </w:r>
          </w:p>
          <w:p w:rsidR="00DB3D2A" w:rsidRPr="00694244" w:rsidRDefault="00656A00" w:rsidP="00656A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94244">
              <w:rPr>
                <w:rFonts w:ascii="ＭＳ 明朝" w:eastAsia="ＭＳ 明朝" w:hAnsi="ＭＳ 明朝" w:hint="eastAsia"/>
                <w:sz w:val="20"/>
                <w:szCs w:val="20"/>
              </w:rPr>
              <w:t>報告会</w:t>
            </w:r>
          </w:p>
          <w:p w:rsidR="00DB3D2A" w:rsidRPr="00694244" w:rsidRDefault="00DB3D2A" w:rsidP="00656A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56A00" w:rsidRPr="00694244" w:rsidRDefault="00775931" w:rsidP="0069424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4244">
              <w:rPr>
                <w:rFonts w:asciiTheme="minorEastAsia" w:eastAsiaTheme="minorEastAsia" w:hAnsiTheme="minorEastAsia" w:hint="eastAsia"/>
                <w:sz w:val="20"/>
                <w:szCs w:val="20"/>
              </w:rPr>
              <w:t>「新ｶﾘｷｭﾗﾑから学ぶ</w:t>
            </w:r>
          </w:p>
          <w:p w:rsidR="00DB3D2A" w:rsidRPr="00694244" w:rsidRDefault="005460CE" w:rsidP="0069424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4244">
              <w:rPr>
                <w:rFonts w:asciiTheme="minorEastAsia" w:eastAsiaTheme="minorEastAsia" w:hAnsiTheme="minorEastAsia" w:hint="eastAsia"/>
                <w:sz w:val="20"/>
                <w:szCs w:val="20"/>
              </w:rPr>
              <w:t>人材育成</w:t>
            </w:r>
            <w:r w:rsidR="00775931" w:rsidRPr="00694244">
              <w:rPr>
                <w:rFonts w:asciiTheme="minorEastAsia" w:eastAsiaTheme="minorEastAsia" w:hAnsiTheme="minorEastAsia" w:hint="eastAsia"/>
                <w:sz w:val="20"/>
                <w:szCs w:val="20"/>
              </w:rPr>
              <w:t>」</w:t>
            </w:r>
          </w:p>
          <w:p w:rsidR="00775931" w:rsidRPr="00694244" w:rsidRDefault="00775931" w:rsidP="0069424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4244">
              <w:rPr>
                <w:rFonts w:asciiTheme="minorEastAsia" w:eastAsiaTheme="minorEastAsia" w:hAnsiTheme="minorEastAsia" w:hint="eastAsia"/>
                <w:sz w:val="20"/>
                <w:szCs w:val="20"/>
              </w:rPr>
              <w:t>～ｽﾀｯﾌの能力評価と</w:t>
            </w:r>
          </w:p>
          <w:p w:rsidR="00775931" w:rsidRPr="00694244" w:rsidRDefault="00775931" w:rsidP="0069424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4244">
              <w:rPr>
                <w:rFonts w:asciiTheme="minorEastAsia" w:eastAsiaTheme="minorEastAsia" w:hAnsiTheme="minorEastAsia" w:hint="eastAsia"/>
                <w:sz w:val="20"/>
                <w:szCs w:val="20"/>
              </w:rPr>
              <w:t>指導計画～</w:t>
            </w:r>
          </w:p>
          <w:p w:rsidR="00656A00" w:rsidRPr="00694244" w:rsidRDefault="00DB3D2A" w:rsidP="0069424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4244">
              <w:rPr>
                <w:rFonts w:asciiTheme="minorEastAsia" w:eastAsiaTheme="minorEastAsia" w:hAnsiTheme="minorEastAsia" w:hint="eastAsia"/>
                <w:sz w:val="20"/>
                <w:szCs w:val="20"/>
              </w:rPr>
              <w:t>講師</w:t>
            </w:r>
          </w:p>
          <w:p w:rsidR="00656A00" w:rsidRPr="00694244" w:rsidRDefault="00DB3D2A" w:rsidP="0069424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4244">
              <w:rPr>
                <w:rFonts w:asciiTheme="minorEastAsia" w:eastAsiaTheme="minorEastAsia" w:hAnsiTheme="minorEastAsia" w:hint="eastAsia"/>
                <w:sz w:val="20"/>
                <w:szCs w:val="20"/>
              </w:rPr>
              <w:t>介護老人保健施設</w:t>
            </w:r>
          </w:p>
          <w:p w:rsidR="00DB3D2A" w:rsidRPr="00694244" w:rsidRDefault="00775931" w:rsidP="0069424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4244">
              <w:rPr>
                <w:rFonts w:asciiTheme="minorEastAsia" w:eastAsiaTheme="minorEastAsia" w:hAnsiTheme="minorEastAsia" w:hint="eastAsia"/>
                <w:sz w:val="20"/>
                <w:szCs w:val="20"/>
              </w:rPr>
              <w:t>ル・サンテリオン</w:t>
            </w:r>
          </w:p>
          <w:p w:rsidR="00775931" w:rsidRPr="00694244" w:rsidRDefault="00775931" w:rsidP="00694244">
            <w:pPr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694244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矢間　やすみ</w:t>
            </w:r>
          </w:p>
        </w:tc>
        <w:tc>
          <w:tcPr>
            <w:tcW w:w="450" w:type="dxa"/>
            <w:tcBorders>
              <w:top w:val="single" w:sz="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extDirection w:val="tbRlV"/>
            <w:vAlign w:val="center"/>
          </w:tcPr>
          <w:p w:rsidR="00DB3D2A" w:rsidRPr="00694244" w:rsidRDefault="00DB3D2A" w:rsidP="00694244">
            <w:pPr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94244">
              <w:rPr>
                <w:rFonts w:ascii="ＭＳ 明朝" w:eastAsia="ＭＳ 明朝" w:hAnsi="ＭＳ 明朝" w:hint="eastAsia"/>
                <w:sz w:val="21"/>
                <w:szCs w:val="21"/>
              </w:rPr>
              <w:t>昼休憩</w:t>
            </w:r>
          </w:p>
        </w:tc>
        <w:tc>
          <w:tcPr>
            <w:tcW w:w="3519" w:type="dxa"/>
            <w:tcBorders>
              <w:top w:val="single" w:sz="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94244" w:rsidRPr="00694244" w:rsidRDefault="00694244" w:rsidP="002A67A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B3D2A" w:rsidRPr="00694244" w:rsidRDefault="00DB3D2A" w:rsidP="002A67A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94244">
              <w:rPr>
                <w:rFonts w:ascii="ＭＳ 明朝" w:eastAsia="ＭＳ 明朝" w:hAnsi="ＭＳ 明朝" w:hint="eastAsia"/>
                <w:sz w:val="20"/>
                <w:szCs w:val="20"/>
              </w:rPr>
              <w:t>「</w:t>
            </w:r>
            <w:r w:rsidR="005460CE" w:rsidRPr="00694244">
              <w:rPr>
                <w:rFonts w:asciiTheme="minorEastAsia" w:eastAsiaTheme="minorEastAsia" w:hAnsiTheme="minorEastAsia" w:hint="eastAsia"/>
                <w:sz w:val="20"/>
                <w:szCs w:val="20"/>
              </w:rPr>
              <w:t>介護現場でできる人材育成の方法</w:t>
            </w:r>
            <w:r w:rsidRPr="00694244">
              <w:rPr>
                <w:rFonts w:ascii="ＭＳ 明朝" w:eastAsia="ＭＳ 明朝" w:hAnsi="ＭＳ 明朝" w:hint="eastAsia"/>
                <w:sz w:val="20"/>
                <w:szCs w:val="20"/>
              </w:rPr>
              <w:t>」</w:t>
            </w:r>
          </w:p>
          <w:p w:rsidR="00656A00" w:rsidRPr="00694244" w:rsidRDefault="00656A00" w:rsidP="002A67A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94244" w:rsidRPr="00694244" w:rsidRDefault="00694244" w:rsidP="002A67A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56A00" w:rsidRPr="00694244" w:rsidRDefault="00DB3D2A" w:rsidP="00656A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94244">
              <w:rPr>
                <w:rFonts w:ascii="ＭＳ 明朝" w:eastAsia="ＭＳ 明朝" w:hAnsi="ＭＳ 明朝" w:hint="eastAsia"/>
                <w:sz w:val="20"/>
                <w:szCs w:val="20"/>
              </w:rPr>
              <w:t>講師</w:t>
            </w:r>
          </w:p>
          <w:p w:rsidR="00DB3D2A" w:rsidRPr="00694244" w:rsidRDefault="00DB3D2A" w:rsidP="00656A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94244">
              <w:rPr>
                <w:rFonts w:ascii="ＭＳ 明朝" w:eastAsia="ＭＳ 明朝" w:hAnsi="ＭＳ 明朝" w:hint="eastAsia"/>
                <w:sz w:val="20"/>
                <w:szCs w:val="20"/>
              </w:rPr>
              <w:t>介護老人保健施設 仁風荘</w:t>
            </w:r>
          </w:p>
          <w:p w:rsidR="00DB3D2A" w:rsidRPr="00694244" w:rsidRDefault="00DB3D2A" w:rsidP="00656A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94244">
              <w:rPr>
                <w:rFonts w:ascii="ＭＳ 明朝" w:eastAsia="ＭＳ 明朝" w:hAnsi="ＭＳ 明朝" w:hint="eastAsia"/>
                <w:sz w:val="20"/>
                <w:szCs w:val="20"/>
              </w:rPr>
              <w:t>林原　豊</w:t>
            </w:r>
          </w:p>
        </w:tc>
        <w:tc>
          <w:tcPr>
            <w:tcW w:w="709" w:type="dxa"/>
            <w:tcBorders>
              <w:top w:val="single" w:sz="2" w:space="0" w:color="auto"/>
              <w:left w:val="dashed" w:sz="4" w:space="0" w:color="auto"/>
              <w:bottom w:val="single" w:sz="12" w:space="0" w:color="auto"/>
            </w:tcBorders>
            <w:textDirection w:val="tbRlV"/>
          </w:tcPr>
          <w:p w:rsidR="00694244" w:rsidRPr="00052D5D" w:rsidRDefault="00694244" w:rsidP="00694244">
            <w:pPr>
              <w:widowControl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  <w:r w:rsidRPr="00694244">
              <w:rPr>
                <w:rFonts w:ascii="ＭＳ 明朝" w:eastAsia="ＭＳ 明朝" w:hAnsi="ＭＳ 明朝"/>
                <w:sz w:val="18"/>
                <w:szCs w:val="18"/>
              </w:rPr>
              <w:t>事業所で行う人材育成計画</w:t>
            </w:r>
          </w:p>
        </w:tc>
      </w:tr>
    </w:tbl>
    <w:p w:rsidR="00E47B42" w:rsidRDefault="00E47B42" w:rsidP="00D57179">
      <w:pPr>
        <w:rPr>
          <w:rFonts w:ascii="ＭＳ 明朝" w:eastAsia="ＭＳ 明朝" w:hAnsi="ＭＳ 明朝"/>
          <w:b/>
          <w:bCs/>
          <w:sz w:val="24"/>
        </w:rPr>
      </w:pPr>
    </w:p>
    <w:p w:rsidR="00E47B42" w:rsidRDefault="002D3D5B" w:rsidP="00D57179">
      <w:pPr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b/>
          <w:bCs/>
          <w:sz w:val="24"/>
        </w:rPr>
        <w:t>６．</w:t>
      </w:r>
      <w:r w:rsidR="00A42F98" w:rsidRPr="009A0535">
        <w:rPr>
          <w:rFonts w:ascii="ＭＳ 明朝" w:eastAsia="ＭＳ 明朝" w:hAnsi="ＭＳ 明朝" w:hint="eastAsia"/>
          <w:b/>
          <w:bCs/>
          <w:sz w:val="24"/>
        </w:rPr>
        <w:t xml:space="preserve">　経費</w:t>
      </w:r>
    </w:p>
    <w:p w:rsidR="00010A24" w:rsidRPr="009A0535" w:rsidRDefault="00010A24" w:rsidP="00010A24">
      <w:pPr>
        <w:ind w:firstLineChars="193" w:firstLine="425"/>
        <w:rPr>
          <w:rFonts w:ascii="ＭＳ 明朝" w:eastAsia="ＭＳ 明朝" w:hAnsi="ＭＳ 明朝"/>
        </w:rPr>
      </w:pPr>
      <w:r w:rsidRPr="009A0535">
        <w:rPr>
          <w:rFonts w:ascii="ＭＳ 明朝" w:eastAsia="ＭＳ 明朝" w:hAnsi="ＭＳ 明朝" w:hint="eastAsia"/>
          <w:szCs w:val="22"/>
        </w:rPr>
        <w:t xml:space="preserve">（１）受 講 料　</w:t>
      </w:r>
      <w:r w:rsidRPr="009A0535">
        <w:rPr>
          <w:rFonts w:ascii="ＭＳ 明朝" w:eastAsia="ＭＳ 明朝" w:hAnsi="ＭＳ 明朝" w:hint="eastAsia"/>
        </w:rPr>
        <w:t xml:space="preserve">  一人　</w:t>
      </w:r>
      <w:r w:rsidR="001F23DF">
        <w:rPr>
          <w:rFonts w:ascii="ＭＳ 明朝" w:eastAsia="ＭＳ 明朝" w:hAnsi="ＭＳ 明朝" w:hint="eastAsia"/>
        </w:rPr>
        <w:t>３，１</w:t>
      </w:r>
      <w:r w:rsidRPr="009A0535">
        <w:rPr>
          <w:rFonts w:ascii="ＭＳ 明朝" w:eastAsia="ＭＳ 明朝" w:hAnsi="ＭＳ 明朝" w:hint="eastAsia"/>
        </w:rPr>
        <w:t>００円</w:t>
      </w:r>
    </w:p>
    <w:p w:rsidR="00010A24" w:rsidRPr="009A0535" w:rsidRDefault="00010A24" w:rsidP="00010A24">
      <w:pPr>
        <w:ind w:leftChars="193" w:left="865" w:hangingChars="200" w:hanging="440"/>
        <w:rPr>
          <w:rFonts w:ascii="ＭＳ 明朝" w:eastAsia="ＭＳ 明朝" w:hAnsi="ＭＳ 明朝"/>
        </w:rPr>
      </w:pPr>
      <w:r w:rsidRPr="009A0535">
        <w:rPr>
          <w:rFonts w:ascii="ＭＳ 明朝" w:eastAsia="ＭＳ 明朝" w:hAnsi="ＭＳ 明朝" w:hint="eastAsia"/>
        </w:rPr>
        <w:t xml:space="preserve">（２）支払方法　　</w:t>
      </w:r>
    </w:p>
    <w:p w:rsidR="00010A24" w:rsidRPr="009A0535" w:rsidRDefault="00812CBE" w:rsidP="00010A24">
      <w:pPr>
        <w:ind w:leftChars="393" w:left="865" w:firstLineChars="100" w:firstLine="220"/>
        <w:rPr>
          <w:rFonts w:ascii="ＭＳ 明朝" w:eastAsia="ＭＳ 明朝" w:hAnsi="ＭＳ 明朝"/>
          <w:bCs/>
          <w:szCs w:val="22"/>
        </w:rPr>
      </w:pPr>
      <w:r>
        <w:rPr>
          <w:rFonts w:ascii="ＭＳ 明朝" w:eastAsia="ＭＳ 明朝" w:hAnsi="ＭＳ 明朝" w:hint="eastAsia"/>
        </w:rPr>
        <w:t>研修初日に会場にて現金で納付ください。つり銭は準備いたしませんのでご注意願います</w:t>
      </w:r>
      <w:r w:rsidR="00010A24" w:rsidRPr="009A0535">
        <w:rPr>
          <w:rFonts w:ascii="ＭＳ 明朝" w:eastAsia="ＭＳ 明朝" w:hAnsi="ＭＳ 明朝" w:hint="eastAsia"/>
        </w:rPr>
        <w:t>。</w:t>
      </w:r>
    </w:p>
    <w:p w:rsidR="00010A24" w:rsidRPr="009A0535" w:rsidRDefault="00010A24" w:rsidP="00010A24">
      <w:pPr>
        <w:ind w:firstLineChars="193" w:firstLine="425"/>
        <w:rPr>
          <w:rFonts w:ascii="ＭＳ 明朝" w:eastAsia="ＭＳ 明朝" w:hAnsi="ＭＳ 明朝"/>
          <w:bCs/>
          <w:szCs w:val="22"/>
        </w:rPr>
      </w:pPr>
      <w:r w:rsidRPr="009A0535">
        <w:rPr>
          <w:rFonts w:ascii="ＭＳ 明朝" w:eastAsia="ＭＳ 明朝" w:hAnsi="ＭＳ 明朝" w:hint="eastAsia"/>
          <w:bCs/>
          <w:szCs w:val="22"/>
        </w:rPr>
        <w:t>（３）その他</w:t>
      </w:r>
    </w:p>
    <w:p w:rsidR="00010A24" w:rsidRPr="009A0535" w:rsidRDefault="00010A24" w:rsidP="00812CBE">
      <w:pPr>
        <w:ind w:firstLineChars="386" w:firstLine="849"/>
        <w:rPr>
          <w:rFonts w:ascii="ＭＳ 明朝" w:eastAsia="ＭＳ 明朝" w:hAnsi="ＭＳ 明朝"/>
          <w:bCs/>
          <w:szCs w:val="22"/>
        </w:rPr>
      </w:pPr>
      <w:r w:rsidRPr="009A0535">
        <w:rPr>
          <w:rFonts w:ascii="ＭＳ 明朝" w:eastAsia="ＭＳ 明朝" w:hAnsi="ＭＳ 明朝" w:hint="eastAsia"/>
          <w:bCs/>
          <w:szCs w:val="22"/>
        </w:rPr>
        <w:t>①納入された受講料は資料作成等に充当するため、途中で欠席された場合でも返還しません。</w:t>
      </w:r>
    </w:p>
    <w:p w:rsidR="00010A24" w:rsidRDefault="00010A24" w:rsidP="00010A24">
      <w:pPr>
        <w:ind w:firstLineChars="386" w:firstLine="849"/>
        <w:rPr>
          <w:rFonts w:ascii="ＭＳ 明朝" w:eastAsia="ＭＳ 明朝" w:hAnsi="ＭＳ 明朝"/>
          <w:bCs/>
          <w:szCs w:val="22"/>
        </w:rPr>
      </w:pPr>
      <w:r w:rsidRPr="009A0535">
        <w:rPr>
          <w:rFonts w:ascii="ＭＳ 明朝" w:eastAsia="ＭＳ 明朝" w:hAnsi="ＭＳ 明朝" w:hint="eastAsia"/>
          <w:bCs/>
          <w:szCs w:val="22"/>
        </w:rPr>
        <w:t>②受講に係る旅費等の経費は、受講者負担とします。</w:t>
      </w:r>
    </w:p>
    <w:p w:rsidR="009C73EE" w:rsidRDefault="009C73EE" w:rsidP="00010A24">
      <w:pPr>
        <w:ind w:firstLineChars="386" w:firstLine="849"/>
        <w:rPr>
          <w:rFonts w:ascii="ＭＳ 明朝" w:eastAsia="ＭＳ 明朝" w:hAnsi="ＭＳ 明朝"/>
          <w:bCs/>
          <w:szCs w:val="22"/>
        </w:rPr>
      </w:pPr>
    </w:p>
    <w:p w:rsidR="009C73EE" w:rsidRDefault="009C73EE" w:rsidP="00010A24">
      <w:pPr>
        <w:ind w:firstLineChars="386" w:firstLine="849"/>
        <w:rPr>
          <w:rFonts w:ascii="ＭＳ 明朝" w:eastAsia="ＭＳ 明朝" w:hAnsi="ＭＳ 明朝"/>
          <w:bCs/>
          <w:szCs w:val="22"/>
        </w:rPr>
      </w:pPr>
    </w:p>
    <w:p w:rsidR="009C73EE" w:rsidRDefault="009C73EE" w:rsidP="00010A24">
      <w:pPr>
        <w:ind w:firstLineChars="386" w:firstLine="849"/>
        <w:rPr>
          <w:rFonts w:ascii="ＭＳ 明朝" w:eastAsia="ＭＳ 明朝" w:hAnsi="ＭＳ 明朝"/>
          <w:bCs/>
          <w:szCs w:val="22"/>
        </w:rPr>
      </w:pPr>
    </w:p>
    <w:p w:rsidR="009C73EE" w:rsidRPr="009A0535" w:rsidRDefault="009C73EE" w:rsidP="00010A24">
      <w:pPr>
        <w:ind w:firstLineChars="386" w:firstLine="849"/>
        <w:rPr>
          <w:rFonts w:ascii="ＭＳ 明朝" w:eastAsia="ＭＳ 明朝" w:hAnsi="ＭＳ 明朝"/>
          <w:bCs/>
          <w:szCs w:val="22"/>
        </w:rPr>
      </w:pPr>
    </w:p>
    <w:p w:rsidR="00D043B0" w:rsidRDefault="00BC794D" w:rsidP="001B5E99">
      <w:pPr>
        <w:rPr>
          <w:rFonts w:ascii="ＭＳ 明朝" w:eastAsia="ＭＳ 明朝" w:hAnsi="ＭＳ 明朝"/>
          <w:b/>
          <w:bCs/>
          <w:sz w:val="24"/>
        </w:rPr>
      </w:pPr>
      <w:r w:rsidRPr="009A0535">
        <w:rPr>
          <w:rFonts w:ascii="ＭＳ 明朝" w:eastAsia="ＭＳ 明朝" w:hAnsi="ＭＳ 明朝" w:hint="eastAsia"/>
          <w:b/>
          <w:bCs/>
          <w:sz w:val="24"/>
        </w:rPr>
        <w:lastRenderedPageBreak/>
        <w:t>７</w:t>
      </w:r>
      <w:r w:rsidR="005C52D8" w:rsidRPr="009A0535">
        <w:rPr>
          <w:rFonts w:ascii="ＭＳ 明朝" w:eastAsia="ＭＳ 明朝" w:hAnsi="ＭＳ 明朝" w:hint="eastAsia"/>
          <w:b/>
          <w:bCs/>
          <w:sz w:val="24"/>
        </w:rPr>
        <w:t>．　申込</w:t>
      </w:r>
      <w:r w:rsidR="00535C72" w:rsidRPr="009A0535">
        <w:rPr>
          <w:rFonts w:ascii="ＭＳ 明朝" w:eastAsia="ＭＳ 明朝" w:hAnsi="ＭＳ 明朝" w:hint="eastAsia"/>
          <w:b/>
          <w:bCs/>
          <w:sz w:val="24"/>
        </w:rPr>
        <w:t>・受講決定</w:t>
      </w:r>
    </w:p>
    <w:p w:rsidR="00E47B42" w:rsidRDefault="001D0D59" w:rsidP="001D0D59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="00E47B42" w:rsidRPr="00E95AF5">
        <w:rPr>
          <w:rFonts w:ascii="ＭＳ 明朝" w:eastAsia="ＭＳ 明朝" w:hAnsi="ＭＳ 明朝" w:hint="eastAsia"/>
          <w:sz w:val="24"/>
        </w:rPr>
        <w:t>法人・会社単位で取りまとめ、以下（敬仁会</w:t>
      </w:r>
      <w:r w:rsidR="00E47B42" w:rsidRPr="00E95AF5">
        <w:rPr>
          <w:rFonts w:ascii="ＭＳ 明朝" w:eastAsia="ＭＳ 明朝" w:hAnsi="ＭＳ 明朝"/>
          <w:sz w:val="24"/>
        </w:rPr>
        <w:t>/</w:t>
      </w:r>
      <w:r w:rsidR="00E47B42" w:rsidRPr="00E95AF5">
        <w:rPr>
          <w:rFonts w:ascii="ＭＳ 明朝" w:eastAsia="ＭＳ 明朝" w:hAnsi="ＭＳ 明朝" w:hint="eastAsia"/>
          <w:sz w:val="24"/>
        </w:rPr>
        <w:t>鳥取県長寿社会課）ホームペー</w:t>
      </w:r>
      <w:r w:rsidR="00E47B42">
        <w:rPr>
          <w:rFonts w:ascii="ＭＳ 明朝" w:eastAsia="ＭＳ 明朝" w:hAnsi="ＭＳ 明朝" w:hint="eastAsia"/>
          <w:sz w:val="24"/>
        </w:rPr>
        <w:t>ジ</w:t>
      </w:r>
    </w:p>
    <w:p w:rsidR="00E47B42" w:rsidRDefault="00E47B42" w:rsidP="001D0D59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より受講申込書</w:t>
      </w:r>
      <w:r w:rsidRPr="00E95AF5">
        <w:rPr>
          <w:rFonts w:ascii="ＭＳ 明朝" w:eastAsia="ＭＳ 明朝" w:hAnsi="ＭＳ 明朝" w:hint="eastAsia"/>
          <w:sz w:val="24"/>
        </w:rPr>
        <w:t>をダウンロード、必要事項を入力のうえ下記申込先へメール送信</w:t>
      </w:r>
    </w:p>
    <w:p w:rsidR="00E47B42" w:rsidRDefault="00E47B42" w:rsidP="001D0D59">
      <w:pPr>
        <w:ind w:firstLineChars="300" w:firstLine="720"/>
        <w:rPr>
          <w:rFonts w:ascii="ＭＳ 明朝" w:eastAsia="ＭＳ 明朝" w:hAnsi="ＭＳ 明朝"/>
          <w:sz w:val="24"/>
        </w:rPr>
      </w:pPr>
      <w:r w:rsidRPr="00E95AF5">
        <w:rPr>
          <w:rFonts w:ascii="ＭＳ 明朝" w:eastAsia="ＭＳ 明朝" w:hAnsi="ＭＳ 明朝" w:hint="eastAsia"/>
          <w:sz w:val="24"/>
        </w:rPr>
        <w:t>ください。</w:t>
      </w:r>
    </w:p>
    <w:p w:rsidR="00E47B42" w:rsidRDefault="00E47B42" w:rsidP="0024288F">
      <w:pPr>
        <w:ind w:leftChars="327" w:left="743" w:hangingChars="10" w:hanging="24"/>
        <w:rPr>
          <w:rFonts w:ascii="ＭＳ 明朝" w:eastAsia="ＭＳ 明朝" w:hAnsi="ＭＳ 明朝"/>
          <w:sz w:val="24"/>
        </w:rPr>
      </w:pPr>
      <w:r w:rsidRPr="00E95AF5">
        <w:rPr>
          <w:rFonts w:ascii="ＭＳ 明朝" w:eastAsia="ＭＳ 明朝" w:hAnsi="ＭＳ 明朝" w:hint="eastAsia"/>
          <w:sz w:val="24"/>
        </w:rPr>
        <w:t>メール受付後、２営業日以内に到着確認メールを返信しますので、返信がない場合は</w:t>
      </w:r>
      <w:r>
        <w:rPr>
          <w:rFonts w:ascii="ＭＳ 明朝" w:eastAsia="ＭＳ 明朝" w:hAnsi="ＭＳ 明朝" w:hint="eastAsia"/>
          <w:sz w:val="24"/>
        </w:rPr>
        <w:t>、</w:t>
      </w:r>
      <w:r w:rsidRPr="00E95AF5">
        <w:rPr>
          <w:rFonts w:ascii="ＭＳ 明朝" w:eastAsia="ＭＳ 明朝" w:hAnsi="ＭＳ 明朝" w:hint="eastAsia"/>
          <w:sz w:val="24"/>
        </w:rPr>
        <w:t>下記担当までお問い合わせください。</w:t>
      </w:r>
    </w:p>
    <w:p w:rsidR="00E47B42" w:rsidRPr="001D0D59" w:rsidRDefault="00E47B42" w:rsidP="00E47B42">
      <w:pPr>
        <w:ind w:firstLineChars="300" w:firstLine="720"/>
        <w:rPr>
          <w:rFonts w:ascii="ＭＳ 明朝" w:eastAsia="ＭＳ 明朝" w:hAnsi="ＭＳ 明朝"/>
          <w:sz w:val="24"/>
        </w:rPr>
      </w:pPr>
    </w:p>
    <w:p w:rsidR="00E47B42" w:rsidRPr="00E95AF5" w:rsidRDefault="00E47B42" w:rsidP="009E6C8F">
      <w:pPr>
        <w:ind w:leftChars="400" w:left="112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※メールの標題には</w:t>
      </w:r>
      <w:r w:rsidRPr="0024288F">
        <w:rPr>
          <w:rFonts w:ascii="ＭＳ 明朝" w:eastAsia="ＭＳ 明朝" w:hAnsi="ＭＳ 明朝" w:hint="eastAsia"/>
          <w:sz w:val="24"/>
          <w:u w:val="single"/>
        </w:rPr>
        <w:t>『</w:t>
      </w:r>
      <w:r w:rsidR="009E6C8F">
        <w:rPr>
          <w:rFonts w:ascii="ＭＳ 明朝" w:eastAsia="ＭＳ 明朝" w:hAnsi="ＭＳ 明朝" w:hint="eastAsia"/>
          <w:sz w:val="24"/>
          <w:u w:val="single"/>
        </w:rPr>
        <w:t>【法人名】認知症介護実践リーダーフォローアップ</w:t>
      </w:r>
      <w:r w:rsidRPr="001D0D59">
        <w:rPr>
          <w:rFonts w:ascii="ＭＳ 明朝" w:eastAsia="ＭＳ 明朝" w:hAnsi="ＭＳ 明朝" w:hint="eastAsia"/>
          <w:sz w:val="24"/>
          <w:u w:val="single"/>
        </w:rPr>
        <w:t>研修申込』</w:t>
      </w:r>
      <w:r w:rsidRPr="00E95AF5">
        <w:rPr>
          <w:rFonts w:ascii="ＭＳ 明朝" w:eastAsia="ＭＳ 明朝" w:hAnsi="ＭＳ 明朝" w:hint="eastAsia"/>
          <w:sz w:val="24"/>
        </w:rPr>
        <w:t>とご入力下さい。</w:t>
      </w:r>
    </w:p>
    <w:p w:rsidR="00E47B42" w:rsidRDefault="00E47B42" w:rsidP="009E6C8F">
      <w:pPr>
        <w:ind w:firstLineChars="400" w:firstLine="960"/>
        <w:rPr>
          <w:rFonts w:ascii="ＭＳ 明朝" w:eastAsia="ＭＳ 明朝" w:hAnsi="ＭＳ 明朝"/>
          <w:sz w:val="24"/>
        </w:rPr>
      </w:pPr>
      <w:r w:rsidRPr="00E95AF5">
        <w:rPr>
          <w:rFonts w:ascii="ＭＳ 明朝" w:eastAsia="ＭＳ 明朝" w:hAnsi="ＭＳ 明朝" w:hint="eastAsia"/>
          <w:sz w:val="24"/>
        </w:rPr>
        <w:t>メール標題入力例</w:t>
      </w:r>
      <w:r w:rsidR="009E6C8F">
        <w:rPr>
          <w:rFonts w:ascii="ＭＳ 明朝" w:eastAsia="ＭＳ 明朝" w:hAnsi="ＭＳ 明朝" w:hint="eastAsia"/>
          <w:sz w:val="24"/>
        </w:rPr>
        <w:t>【（福）敬仁会】認知症介護実践リーダーフォローアップ</w:t>
      </w:r>
      <w:r w:rsidRPr="00E95AF5">
        <w:rPr>
          <w:rFonts w:ascii="ＭＳ 明朝" w:eastAsia="ＭＳ 明朝" w:hAnsi="ＭＳ 明朝" w:hint="eastAsia"/>
          <w:sz w:val="24"/>
        </w:rPr>
        <w:t>研修申込</w:t>
      </w:r>
    </w:p>
    <w:p w:rsidR="009E6C8F" w:rsidRDefault="009E6C8F" w:rsidP="009E6C8F">
      <w:pPr>
        <w:ind w:firstLineChars="400" w:firstLine="960"/>
        <w:rPr>
          <w:rFonts w:ascii="ＭＳ 明朝" w:eastAsia="ＭＳ 明朝" w:hAnsi="ＭＳ 明朝"/>
          <w:sz w:val="24"/>
        </w:rPr>
      </w:pPr>
    </w:p>
    <w:p w:rsidR="00E47B42" w:rsidRPr="00E95AF5" w:rsidRDefault="009E6C8F" w:rsidP="001D0D59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《</w:t>
      </w:r>
      <w:r w:rsidR="00E47B42" w:rsidRPr="00E95AF5">
        <w:rPr>
          <w:rFonts w:ascii="ＭＳ 明朝" w:eastAsia="ＭＳ 明朝" w:hAnsi="ＭＳ 明朝" w:hint="eastAsia"/>
          <w:sz w:val="24"/>
        </w:rPr>
        <w:t>掲載先ホームページ</w:t>
      </w:r>
      <w:r>
        <w:rPr>
          <w:rFonts w:ascii="ＭＳ 明朝" w:eastAsia="ＭＳ 明朝" w:hAnsi="ＭＳ 明朝" w:hint="eastAsia"/>
          <w:sz w:val="24"/>
        </w:rPr>
        <w:t>》</w:t>
      </w:r>
    </w:p>
    <w:p w:rsidR="00E47B42" w:rsidRPr="00E95AF5" w:rsidRDefault="00E47B42" w:rsidP="001D0D59">
      <w:pPr>
        <w:ind w:firstLineChars="400" w:firstLine="960"/>
        <w:rPr>
          <w:rFonts w:ascii="ＭＳ 明朝" w:eastAsia="ＭＳ 明朝" w:hAnsi="ＭＳ 明朝"/>
          <w:sz w:val="24"/>
        </w:rPr>
      </w:pPr>
      <w:r w:rsidRPr="00E95AF5">
        <w:rPr>
          <w:rFonts w:ascii="ＭＳ 明朝" w:eastAsia="ＭＳ 明朝" w:hAnsi="ＭＳ 明朝" w:hint="eastAsia"/>
          <w:sz w:val="24"/>
        </w:rPr>
        <w:t>・社会福祉法人敬仁会</w:t>
      </w:r>
      <w:r w:rsidRPr="00E95AF5">
        <w:rPr>
          <w:rFonts w:ascii="ＭＳ 明朝" w:eastAsia="ＭＳ 明朝" w:hAnsi="ＭＳ 明朝"/>
          <w:sz w:val="24"/>
        </w:rPr>
        <w:t xml:space="preserve"> </w:t>
      </w:r>
      <w:r w:rsidRPr="00E95AF5">
        <w:rPr>
          <w:rFonts w:ascii="ＭＳ 明朝" w:eastAsia="ＭＳ 明朝" w:hAnsi="ＭＳ 明朝" w:hint="eastAsia"/>
          <w:sz w:val="24"/>
        </w:rPr>
        <w:t>：</w:t>
      </w:r>
      <w:r w:rsidRPr="00E95AF5">
        <w:rPr>
          <w:rFonts w:ascii="ＭＳ 明朝" w:eastAsia="ＭＳ 明朝" w:hAnsi="ＭＳ 明朝"/>
          <w:sz w:val="24"/>
        </w:rPr>
        <w:t>https://www.med-wel.jp/keijin/</w:t>
      </w:r>
    </w:p>
    <w:p w:rsidR="00E47B42" w:rsidRPr="00E95AF5" w:rsidRDefault="00E47B42" w:rsidP="001D0D59">
      <w:pPr>
        <w:ind w:firstLineChars="400" w:firstLine="960"/>
        <w:rPr>
          <w:rFonts w:ascii="ＭＳ 明朝" w:eastAsia="ＭＳ 明朝" w:hAnsi="ＭＳ 明朝"/>
          <w:sz w:val="24"/>
        </w:rPr>
      </w:pPr>
      <w:r w:rsidRPr="00E95AF5">
        <w:rPr>
          <w:rFonts w:ascii="ＭＳ 明朝" w:eastAsia="ＭＳ 明朝" w:hAnsi="ＭＳ 明朝" w:hint="eastAsia"/>
          <w:sz w:val="24"/>
        </w:rPr>
        <w:t>・鳥取県長寿社会課</w:t>
      </w:r>
      <w:r w:rsidRPr="00E95AF5">
        <w:rPr>
          <w:rFonts w:ascii="ＭＳ 明朝" w:eastAsia="ＭＳ 明朝" w:hAnsi="ＭＳ 明朝"/>
          <w:sz w:val="24"/>
        </w:rPr>
        <w:t xml:space="preserve"> </w:t>
      </w:r>
      <w:r w:rsidRPr="00E95AF5">
        <w:rPr>
          <w:rFonts w:ascii="ＭＳ 明朝" w:eastAsia="ＭＳ 明朝" w:hAnsi="ＭＳ 明朝" w:hint="eastAsia"/>
          <w:sz w:val="24"/>
        </w:rPr>
        <w:t>：</w:t>
      </w:r>
      <w:r w:rsidRPr="00E95AF5">
        <w:rPr>
          <w:rFonts w:ascii="ＭＳ 明朝" w:eastAsia="ＭＳ 明朝" w:hAnsi="ＭＳ 明朝"/>
          <w:sz w:val="24"/>
        </w:rPr>
        <w:t>http://www.pref.tottori.lg.jp/chouju/</w:t>
      </w:r>
    </w:p>
    <w:p w:rsidR="00E47B42" w:rsidRDefault="00E47B42" w:rsidP="0024288F">
      <w:pPr>
        <w:ind w:leftChars="400" w:left="1120" w:hangingChars="100" w:hanging="240"/>
        <w:rPr>
          <w:rFonts w:ascii="ＭＳ 明朝" w:eastAsia="ＭＳ 明朝" w:hAnsi="ＭＳ 明朝"/>
          <w:sz w:val="24"/>
        </w:rPr>
      </w:pPr>
      <w:r w:rsidRPr="00E95AF5">
        <w:rPr>
          <w:rFonts w:ascii="ＭＳ 明朝" w:eastAsia="ＭＳ 明朝" w:hAnsi="ＭＳ 明朝" w:hint="eastAsia"/>
          <w:sz w:val="24"/>
        </w:rPr>
        <w:t>※メールアドレスがない法人等は、郵送（追跡確認が出来るレターパック）にて受講申込書等を送付して下さい。</w:t>
      </w:r>
    </w:p>
    <w:p w:rsidR="001D0D59" w:rsidRDefault="00E47B42" w:rsidP="001D0D59">
      <w:pPr>
        <w:ind w:firstLineChars="500" w:firstLine="1200"/>
        <w:rPr>
          <w:rFonts w:ascii="ＭＳ 明朝" w:eastAsia="ＭＳ 明朝" w:hAnsi="ＭＳ 明朝"/>
          <w:sz w:val="24"/>
        </w:rPr>
      </w:pPr>
      <w:r w:rsidRPr="00E47B42">
        <w:rPr>
          <w:rFonts w:ascii="ＭＳ 明朝" w:eastAsia="ＭＳ 明朝" w:hAnsi="ＭＳ 明朝" w:hint="eastAsia"/>
          <w:sz w:val="24"/>
        </w:rPr>
        <w:t>申し込み人数が定員を超えた場合は、法人・会社の受講希望優先順位１位の者</w:t>
      </w:r>
    </w:p>
    <w:p w:rsidR="00E47B42" w:rsidRPr="00E47B42" w:rsidRDefault="00E47B42" w:rsidP="001D0D59">
      <w:pPr>
        <w:ind w:firstLineChars="500" w:firstLine="1200"/>
        <w:rPr>
          <w:rFonts w:ascii="ＭＳ 明朝" w:eastAsia="ＭＳ 明朝" w:hAnsi="ＭＳ 明朝"/>
          <w:sz w:val="24"/>
        </w:rPr>
      </w:pPr>
      <w:r w:rsidRPr="00E47B42">
        <w:rPr>
          <w:rFonts w:ascii="ＭＳ 明朝" w:eastAsia="ＭＳ 明朝" w:hAnsi="ＭＳ 明朝" w:hint="eastAsia"/>
          <w:sz w:val="24"/>
        </w:rPr>
        <w:t>より受講者として決定します。</w:t>
      </w:r>
    </w:p>
    <w:p w:rsidR="00E47B42" w:rsidRPr="00E47B42" w:rsidRDefault="00E47B42" w:rsidP="00E47B42">
      <w:pPr>
        <w:ind w:firstLineChars="400" w:firstLine="960"/>
        <w:rPr>
          <w:rFonts w:ascii="ＭＳ 明朝" w:eastAsia="ＭＳ 明朝" w:hAnsi="ＭＳ 明朝"/>
          <w:sz w:val="24"/>
        </w:rPr>
      </w:pPr>
    </w:p>
    <w:p w:rsidR="00E47B42" w:rsidRPr="00E95AF5" w:rsidRDefault="00E47B42" w:rsidP="00E47B42">
      <w:pPr>
        <w:ind w:firstLineChars="300" w:firstLine="720"/>
        <w:rPr>
          <w:rFonts w:ascii="ＭＳ 明朝" w:eastAsia="ＭＳ 明朝" w:hAnsi="ＭＳ 明朝"/>
          <w:sz w:val="24"/>
        </w:rPr>
      </w:pPr>
    </w:p>
    <w:p w:rsidR="00E47B42" w:rsidRDefault="00E47B42" w:rsidP="001D0D59">
      <w:pPr>
        <w:ind w:firstLineChars="400" w:firstLine="960"/>
        <w:rPr>
          <w:rFonts w:ascii="ＭＳ 明朝" w:eastAsia="ＭＳ 明朝" w:hAnsi="ＭＳ 明朝"/>
          <w:sz w:val="24"/>
        </w:rPr>
      </w:pPr>
      <w:r w:rsidRPr="00E95AF5">
        <w:rPr>
          <w:rFonts w:ascii="ＭＳ 明朝" w:eastAsia="ＭＳ 明朝" w:hAnsi="ＭＳ 明朝" w:hint="eastAsia"/>
          <w:sz w:val="24"/>
        </w:rPr>
        <w:t>申</w:t>
      </w:r>
      <w:r w:rsidRPr="00E95AF5">
        <w:rPr>
          <w:rFonts w:ascii="ＭＳ 明朝" w:eastAsia="ＭＳ 明朝" w:hAnsi="ＭＳ 明朝"/>
          <w:sz w:val="24"/>
        </w:rPr>
        <w:t xml:space="preserve"> </w:t>
      </w:r>
      <w:r w:rsidRPr="00E95AF5">
        <w:rPr>
          <w:rFonts w:ascii="ＭＳ 明朝" w:eastAsia="ＭＳ 明朝" w:hAnsi="ＭＳ 明朝" w:hint="eastAsia"/>
          <w:sz w:val="24"/>
        </w:rPr>
        <w:t>込</w:t>
      </w:r>
      <w:r w:rsidRPr="00E95AF5">
        <w:rPr>
          <w:rFonts w:ascii="ＭＳ 明朝" w:eastAsia="ＭＳ 明朝" w:hAnsi="ＭＳ 明朝"/>
          <w:sz w:val="24"/>
        </w:rPr>
        <w:t xml:space="preserve"> </w:t>
      </w:r>
      <w:r w:rsidRPr="00E95AF5">
        <w:rPr>
          <w:rFonts w:ascii="ＭＳ 明朝" w:eastAsia="ＭＳ 明朝" w:hAnsi="ＭＳ 明朝" w:hint="eastAsia"/>
          <w:sz w:val="24"/>
        </w:rPr>
        <w:t>先</w:t>
      </w:r>
      <w:r w:rsidRPr="00E95AF5"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　　：</w:t>
      </w:r>
      <w:r w:rsidRPr="00E95AF5">
        <w:rPr>
          <w:rFonts w:ascii="ＭＳ 明朝" w:eastAsia="ＭＳ 明朝" w:hAnsi="ＭＳ 明朝" w:hint="eastAsia"/>
          <w:sz w:val="24"/>
        </w:rPr>
        <w:t>社会福祉法人敬仁会</w:t>
      </w:r>
      <w:r w:rsidRPr="00E95AF5"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藤井</w:t>
      </w:r>
      <w:r w:rsidRPr="00E95AF5">
        <w:rPr>
          <w:rFonts w:ascii="ＭＳ 明朝" w:eastAsia="ＭＳ 明朝" w:hAnsi="ＭＳ 明朝"/>
          <w:sz w:val="24"/>
        </w:rPr>
        <w:t xml:space="preserve"> </w:t>
      </w:r>
      <w:hyperlink r:id="rId9" w:history="1">
        <w:r w:rsidRPr="00D854C8">
          <w:rPr>
            <w:rStyle w:val="a7"/>
            <w:rFonts w:ascii="ＭＳ 明朝" w:eastAsia="ＭＳ 明朝" w:hAnsi="ＭＳ 明朝"/>
            <w:sz w:val="24"/>
          </w:rPr>
          <w:t>n-training@med-wel.jp</w:t>
        </w:r>
      </w:hyperlink>
    </w:p>
    <w:p w:rsidR="00E47B42" w:rsidRPr="00A03B2D" w:rsidRDefault="00E47B42" w:rsidP="00E47B42">
      <w:pPr>
        <w:ind w:firstLineChars="300" w:firstLine="720"/>
        <w:rPr>
          <w:rFonts w:ascii="ＭＳ 明朝" w:eastAsia="ＭＳ 明朝" w:hAnsi="ＭＳ 明朝"/>
          <w:sz w:val="24"/>
        </w:rPr>
      </w:pPr>
    </w:p>
    <w:p w:rsidR="00E47B42" w:rsidRDefault="00E47B42" w:rsidP="001D0D59">
      <w:pPr>
        <w:ind w:firstLineChars="400" w:firstLine="960"/>
        <w:rPr>
          <w:rFonts w:ascii="ＭＳ 明朝" w:eastAsia="ＭＳ 明朝" w:hAnsi="ＭＳ 明朝"/>
          <w:sz w:val="24"/>
        </w:rPr>
      </w:pPr>
      <w:r w:rsidRPr="00E95AF5">
        <w:rPr>
          <w:rFonts w:ascii="ＭＳ 明朝" w:eastAsia="ＭＳ 明朝" w:hAnsi="ＭＳ 明朝" w:hint="eastAsia"/>
          <w:sz w:val="24"/>
        </w:rPr>
        <w:t>申込方法</w:t>
      </w:r>
      <w:r w:rsidRPr="00E95AF5"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　　：</w:t>
      </w:r>
      <w:r w:rsidRPr="00E95AF5">
        <w:rPr>
          <w:rFonts w:ascii="ＭＳ 明朝" w:eastAsia="ＭＳ 明朝" w:hAnsi="ＭＳ 明朝" w:hint="eastAsia"/>
          <w:sz w:val="24"/>
        </w:rPr>
        <w:t>メール（メールアドレスがない場合に限り郵送可）</w:t>
      </w:r>
    </w:p>
    <w:p w:rsidR="00E47B42" w:rsidRPr="00A03B2D" w:rsidRDefault="00E47B42" w:rsidP="00E47B42">
      <w:pPr>
        <w:ind w:firstLineChars="300" w:firstLine="720"/>
        <w:rPr>
          <w:rFonts w:ascii="ＭＳ 明朝" w:eastAsia="ＭＳ 明朝" w:hAnsi="ＭＳ 明朝"/>
          <w:sz w:val="24"/>
        </w:rPr>
      </w:pPr>
    </w:p>
    <w:p w:rsidR="00E47B42" w:rsidRDefault="00E47B42" w:rsidP="0024288F">
      <w:pPr>
        <w:ind w:firstLineChars="400" w:firstLine="960"/>
        <w:rPr>
          <w:rFonts w:ascii="ＭＳ 明朝" w:eastAsia="ＭＳ 明朝" w:hAnsi="ＭＳ 明朝"/>
          <w:u w:val="single"/>
        </w:rPr>
      </w:pPr>
      <w:r w:rsidRPr="0024288F">
        <w:rPr>
          <w:rFonts w:ascii="ＭＳ 明朝" w:eastAsia="ＭＳ 明朝" w:hAnsi="ＭＳ 明朝" w:hint="eastAsia"/>
          <w:sz w:val="24"/>
        </w:rPr>
        <w:t xml:space="preserve">提出期限　　</w:t>
      </w:r>
      <w:r>
        <w:rPr>
          <w:rFonts w:ascii="ＭＳ 明朝" w:eastAsia="ＭＳ 明朝" w:hAnsi="ＭＳ 明朝" w:hint="eastAsia"/>
        </w:rPr>
        <w:t xml:space="preserve"> ：</w:t>
      </w:r>
      <w:r w:rsidRPr="009A0535">
        <w:rPr>
          <w:rFonts w:ascii="ＭＳ 明朝" w:eastAsia="ＭＳ 明朝" w:hAnsi="ＭＳ 明朝" w:hint="eastAsia"/>
          <w:u w:val="single"/>
          <w:lang w:eastAsia="zh-CN"/>
        </w:rPr>
        <w:t>平成２</w:t>
      </w:r>
      <w:r>
        <w:rPr>
          <w:rFonts w:ascii="ＭＳ 明朝" w:eastAsia="ＭＳ 明朝" w:hAnsi="ＭＳ 明朝" w:hint="eastAsia"/>
          <w:u w:val="single"/>
        </w:rPr>
        <w:t>９</w:t>
      </w:r>
      <w:r w:rsidRPr="009A0535">
        <w:rPr>
          <w:rFonts w:ascii="ＭＳ 明朝" w:eastAsia="ＭＳ 明朝" w:hAnsi="ＭＳ 明朝" w:hint="eastAsia"/>
          <w:u w:val="single"/>
          <w:lang w:eastAsia="zh-CN"/>
        </w:rPr>
        <w:t>年</w:t>
      </w:r>
      <w:r w:rsidRPr="009A0535">
        <w:rPr>
          <w:rFonts w:ascii="ＭＳ 明朝" w:eastAsia="ＭＳ 明朝" w:hAnsi="ＭＳ 明朝" w:hint="eastAsia"/>
          <w:u w:val="single"/>
        </w:rPr>
        <w:t>１</w:t>
      </w:r>
      <w:r>
        <w:rPr>
          <w:rFonts w:ascii="ＭＳ 明朝" w:eastAsia="ＭＳ 明朝" w:hAnsi="ＭＳ 明朝" w:hint="eastAsia"/>
          <w:u w:val="single"/>
        </w:rPr>
        <w:t>２</w:t>
      </w:r>
      <w:r w:rsidRPr="009A0535">
        <w:rPr>
          <w:rFonts w:ascii="ＭＳ 明朝" w:eastAsia="ＭＳ 明朝" w:hAnsi="ＭＳ 明朝" w:hint="eastAsia"/>
          <w:u w:val="single"/>
          <w:lang w:eastAsia="zh-CN"/>
        </w:rPr>
        <w:t>月</w:t>
      </w:r>
      <w:r>
        <w:rPr>
          <w:rFonts w:ascii="ＭＳ 明朝" w:eastAsia="ＭＳ 明朝" w:hAnsi="ＭＳ 明朝" w:hint="eastAsia"/>
          <w:u w:val="single"/>
        </w:rPr>
        <w:t>２２</w:t>
      </w:r>
      <w:r w:rsidRPr="009A0535">
        <w:rPr>
          <w:rFonts w:ascii="ＭＳ 明朝" w:eastAsia="ＭＳ 明朝" w:hAnsi="ＭＳ 明朝" w:hint="eastAsia"/>
          <w:u w:val="single"/>
          <w:lang w:eastAsia="zh-CN"/>
        </w:rPr>
        <w:t>日（</w:t>
      </w:r>
      <w:r>
        <w:rPr>
          <w:rFonts w:ascii="ＭＳ 明朝" w:eastAsia="ＭＳ 明朝" w:hAnsi="ＭＳ 明朝" w:hint="eastAsia"/>
          <w:u w:val="single"/>
        </w:rPr>
        <w:t>金</w:t>
      </w:r>
      <w:r w:rsidRPr="009A0535">
        <w:rPr>
          <w:rFonts w:ascii="ＭＳ 明朝" w:eastAsia="ＭＳ 明朝" w:hAnsi="ＭＳ 明朝" w:hint="eastAsia"/>
          <w:u w:val="single"/>
          <w:lang w:eastAsia="zh-CN"/>
        </w:rPr>
        <w:t>）</w:t>
      </w:r>
      <w:r>
        <w:rPr>
          <w:rFonts w:ascii="ＭＳ 明朝" w:eastAsia="ＭＳ 明朝" w:hAnsi="ＭＳ 明朝" w:hint="eastAsia"/>
          <w:u w:val="single"/>
        </w:rPr>
        <w:t xml:space="preserve">正午　</w:t>
      </w:r>
      <w:r w:rsidRPr="009A0535">
        <w:rPr>
          <w:rFonts w:ascii="ＭＳ 明朝" w:eastAsia="ＭＳ 明朝" w:hAnsi="ＭＳ 明朝" w:hint="eastAsia"/>
          <w:u w:val="single"/>
          <w:lang w:eastAsia="zh-CN"/>
        </w:rPr>
        <w:t>必着</w:t>
      </w:r>
    </w:p>
    <w:p w:rsidR="00E47B42" w:rsidRPr="001D0D59" w:rsidRDefault="00E47B42" w:rsidP="001D0D59">
      <w:pPr>
        <w:rPr>
          <w:rFonts w:ascii="ＭＳ 明朝" w:eastAsia="ＭＳ 明朝" w:hAnsi="ＭＳ 明朝"/>
          <w:u w:val="single"/>
        </w:rPr>
      </w:pPr>
    </w:p>
    <w:p w:rsidR="001D0D59" w:rsidRDefault="00E47B42" w:rsidP="001D0D59">
      <w:pPr>
        <w:ind w:firstLineChars="400" w:firstLine="88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 xml:space="preserve">受講決定時期　</w:t>
      </w:r>
      <w:r w:rsidR="0024288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：平成３０年１月中旬</w:t>
      </w:r>
      <w:r w:rsidRPr="009A0535">
        <w:rPr>
          <w:rFonts w:ascii="ＭＳ 明朝" w:eastAsia="ＭＳ 明朝" w:hAnsi="ＭＳ 明朝" w:hint="eastAsia"/>
        </w:rPr>
        <w:t>頃</w:t>
      </w:r>
      <w:r>
        <w:rPr>
          <w:rFonts w:ascii="ＭＳ 明朝" w:eastAsia="ＭＳ 明朝" w:hAnsi="ＭＳ 明朝" w:hint="eastAsia"/>
          <w:szCs w:val="22"/>
        </w:rPr>
        <w:t>に社会福祉法人敬仁会から法人・会社</w:t>
      </w:r>
      <w:r w:rsidRPr="009A0535">
        <w:rPr>
          <w:rFonts w:ascii="ＭＳ 明朝" w:eastAsia="ＭＳ 明朝" w:hAnsi="ＭＳ 明朝" w:hint="eastAsia"/>
          <w:szCs w:val="22"/>
        </w:rPr>
        <w:t>宛に</w:t>
      </w:r>
    </w:p>
    <w:p w:rsidR="000F5B20" w:rsidRDefault="00E47B42" w:rsidP="001D0D59">
      <w:pPr>
        <w:ind w:firstLineChars="1300" w:firstLine="2860"/>
        <w:rPr>
          <w:rFonts w:ascii="ＭＳ 明朝" w:eastAsia="ＭＳ 明朝" w:hAnsi="ＭＳ 明朝"/>
        </w:rPr>
      </w:pPr>
      <w:r w:rsidRPr="009A0535">
        <w:rPr>
          <w:rFonts w:ascii="ＭＳ 明朝" w:eastAsia="ＭＳ 明朝" w:hAnsi="ＭＳ 明朝" w:hint="eastAsia"/>
          <w:szCs w:val="22"/>
        </w:rPr>
        <w:t>通知します。</w:t>
      </w:r>
    </w:p>
    <w:p w:rsidR="00E47B42" w:rsidRDefault="00E47B42" w:rsidP="000F5B20">
      <w:pPr>
        <w:ind w:firstLineChars="150" w:firstLine="330"/>
        <w:rPr>
          <w:rFonts w:ascii="ＭＳ 明朝" w:eastAsia="ＭＳ 明朝" w:hAnsi="ＭＳ 明朝"/>
        </w:rPr>
      </w:pPr>
    </w:p>
    <w:p w:rsidR="00E47B42" w:rsidRPr="009A0535" w:rsidRDefault="00E47B42" w:rsidP="00E47B42">
      <w:pPr>
        <w:rPr>
          <w:rFonts w:ascii="ＭＳ 明朝" w:eastAsia="ＭＳ 明朝" w:hAnsi="ＭＳ 明朝"/>
        </w:rPr>
      </w:pPr>
    </w:p>
    <w:p w:rsidR="00C75963" w:rsidRPr="009A0535" w:rsidRDefault="00A57818" w:rsidP="00BC794D">
      <w:pPr>
        <w:rPr>
          <w:rFonts w:ascii="ＭＳ 明朝" w:eastAsia="ＭＳ 明朝" w:hAnsi="ＭＳ 明朝"/>
          <w:b/>
          <w:sz w:val="24"/>
        </w:rPr>
      </w:pPr>
      <w:r w:rsidRPr="009A0535">
        <w:rPr>
          <w:rFonts w:ascii="ＭＳ 明朝" w:eastAsia="ＭＳ 明朝" w:hAnsi="ＭＳ 明朝" w:hint="eastAsia"/>
          <w:b/>
          <w:sz w:val="24"/>
        </w:rPr>
        <w:t xml:space="preserve">８．　</w:t>
      </w:r>
      <w:r w:rsidR="00965435" w:rsidRPr="009A0535">
        <w:rPr>
          <w:rFonts w:ascii="ＭＳ 明朝" w:eastAsia="ＭＳ 明朝" w:hAnsi="ＭＳ 明朝" w:hint="eastAsia"/>
          <w:b/>
          <w:sz w:val="24"/>
        </w:rPr>
        <w:t>その他</w:t>
      </w:r>
    </w:p>
    <w:p w:rsidR="003E38BF" w:rsidRPr="00763ED7" w:rsidRDefault="00A57818" w:rsidP="00763ED7">
      <w:pPr>
        <w:rPr>
          <w:rFonts w:ascii="ＭＳ 明朝" w:eastAsia="ＭＳ 明朝" w:hAnsi="ＭＳ 明朝"/>
          <w:szCs w:val="22"/>
        </w:rPr>
      </w:pPr>
      <w:r w:rsidRPr="009A0535">
        <w:rPr>
          <w:rFonts w:ascii="ＭＳ 明朝" w:eastAsia="ＭＳ 明朝" w:hAnsi="ＭＳ 明朝" w:hint="eastAsia"/>
          <w:b/>
          <w:sz w:val="24"/>
        </w:rPr>
        <w:t xml:space="preserve">　　　　</w:t>
      </w:r>
      <w:r w:rsidR="00965435" w:rsidRPr="009A0535">
        <w:rPr>
          <w:rFonts w:ascii="ＭＳ 明朝" w:eastAsia="ＭＳ 明朝" w:hAnsi="ＭＳ 明朝" w:hint="eastAsia"/>
          <w:szCs w:val="22"/>
        </w:rPr>
        <w:t>修了証書の発行はありません</w:t>
      </w:r>
      <w:r w:rsidRPr="009A0535">
        <w:rPr>
          <w:rFonts w:ascii="ＭＳ 明朝" w:eastAsia="ＭＳ 明朝" w:hAnsi="ＭＳ 明朝" w:hint="eastAsia"/>
          <w:szCs w:val="22"/>
        </w:rPr>
        <w:t>。</w:t>
      </w:r>
    </w:p>
    <w:p w:rsidR="00596817" w:rsidRDefault="00596817" w:rsidP="00596817">
      <w:pPr>
        <w:rPr>
          <w:rFonts w:ascii="ＭＳ 明朝" w:eastAsia="ＭＳ 明朝" w:hAnsi="ＭＳ 明朝"/>
          <w:sz w:val="24"/>
        </w:rPr>
      </w:pPr>
    </w:p>
    <w:p w:rsidR="00E47B42" w:rsidRDefault="00E47B42" w:rsidP="00596817">
      <w:pPr>
        <w:rPr>
          <w:rFonts w:ascii="ＭＳ 明朝" w:eastAsia="ＭＳ 明朝" w:hAnsi="ＭＳ 明朝"/>
          <w:sz w:val="24"/>
        </w:rPr>
      </w:pPr>
    </w:p>
    <w:p w:rsidR="00E47B42" w:rsidRDefault="00E47B42" w:rsidP="00596817">
      <w:pPr>
        <w:rPr>
          <w:rFonts w:ascii="ＭＳ 明朝" w:eastAsia="ＭＳ 明朝" w:hAnsi="ＭＳ 明朝"/>
          <w:sz w:val="24"/>
        </w:rPr>
      </w:pPr>
    </w:p>
    <w:p w:rsidR="00E47B42" w:rsidRDefault="00E47B42" w:rsidP="00596817">
      <w:pPr>
        <w:rPr>
          <w:rFonts w:ascii="ＭＳ 明朝" w:eastAsia="ＭＳ 明朝" w:hAnsi="ＭＳ 明朝"/>
          <w:sz w:val="24"/>
        </w:rPr>
      </w:pPr>
    </w:p>
    <w:p w:rsidR="00E47B42" w:rsidRDefault="00E47B42" w:rsidP="00596817">
      <w:pPr>
        <w:rPr>
          <w:rFonts w:ascii="ＭＳ 明朝" w:eastAsia="ＭＳ 明朝" w:hAnsi="ＭＳ 明朝"/>
          <w:sz w:val="24"/>
        </w:rPr>
      </w:pPr>
    </w:p>
    <w:p w:rsidR="00E47B42" w:rsidRDefault="00E47B42" w:rsidP="00596817">
      <w:pPr>
        <w:rPr>
          <w:rFonts w:ascii="ＭＳ 明朝" w:eastAsia="ＭＳ 明朝" w:hAnsi="ＭＳ 明朝"/>
          <w:sz w:val="24"/>
        </w:rPr>
      </w:pPr>
    </w:p>
    <w:p w:rsidR="00E47B42" w:rsidRDefault="00E47B42" w:rsidP="00596817">
      <w:pPr>
        <w:rPr>
          <w:rFonts w:ascii="ＭＳ 明朝" w:eastAsia="ＭＳ 明朝" w:hAnsi="ＭＳ 明朝"/>
          <w:sz w:val="24"/>
        </w:rPr>
      </w:pPr>
    </w:p>
    <w:p w:rsidR="00E47B42" w:rsidRDefault="00E47B42" w:rsidP="00596817">
      <w:pPr>
        <w:rPr>
          <w:rFonts w:ascii="ＭＳ 明朝" w:eastAsia="ＭＳ 明朝" w:hAnsi="ＭＳ 明朝"/>
          <w:sz w:val="24"/>
        </w:rPr>
      </w:pPr>
    </w:p>
    <w:p w:rsidR="00E47B42" w:rsidRDefault="00E47B42" w:rsidP="00596817">
      <w:pPr>
        <w:rPr>
          <w:rFonts w:ascii="ＭＳ 明朝" w:eastAsia="ＭＳ 明朝" w:hAnsi="ＭＳ 明朝"/>
          <w:sz w:val="24"/>
        </w:rPr>
      </w:pPr>
    </w:p>
    <w:p w:rsidR="00E47B42" w:rsidRDefault="009C73EE" w:rsidP="0059681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00D416B" wp14:editId="67937272">
                <wp:simplePos x="0" y="0"/>
                <wp:positionH relativeFrom="column">
                  <wp:posOffset>3480435</wp:posOffset>
                </wp:positionH>
                <wp:positionV relativeFrom="paragraph">
                  <wp:posOffset>10160</wp:posOffset>
                </wp:positionV>
                <wp:extent cx="2607945" cy="800100"/>
                <wp:effectExtent l="0" t="0" r="20955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79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ED9" w:rsidRPr="009A0535" w:rsidRDefault="00FE5ED9" w:rsidP="00812CB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A053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事務局・問合せ先</w:t>
                            </w:r>
                          </w:p>
                          <w:p w:rsidR="00FE5ED9" w:rsidRPr="009A0535" w:rsidRDefault="005B48B3" w:rsidP="00812CB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社会福祉法人敬仁会　本部　藤井</w:t>
                            </w:r>
                            <w:r w:rsidR="00FE5ED9" w:rsidRPr="009A053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　　　　　　　　　　　　　　　　</w:t>
                            </w:r>
                            <w:r w:rsidR="00FE5ED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FE5ED9" w:rsidRPr="009A053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電話　０８５８－２６－３８６４</w:t>
                            </w:r>
                          </w:p>
                          <w:p w:rsidR="00FE5ED9" w:rsidRDefault="00FE5ED9" w:rsidP="00812CBE">
                            <w:r w:rsidRPr="009A053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9A053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０８５８－２６－３８７６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74.05pt;margin-top:.8pt;width:205.35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">
                <v:textbox inset="5.85pt,.7pt,5.85pt,.7pt">
                  <w:txbxContent>
                    <w:p w:rsidR="00FE5ED9" w:rsidRPr="009A0535" w:rsidRDefault="00FE5ED9" w:rsidP="00812CBE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A0535">
                        <w:rPr>
                          <w:rFonts w:ascii="ＭＳ 明朝" w:eastAsia="ＭＳ 明朝" w:hAnsi="ＭＳ 明朝" w:hint="eastAsia"/>
                          <w:sz w:val="24"/>
                        </w:rPr>
                        <w:t>事務局・問合せ先</w:t>
                      </w:r>
                    </w:p>
                    <w:p w:rsidR="00FE5ED9" w:rsidRPr="009A0535" w:rsidRDefault="005B48B3" w:rsidP="00812CBE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社会福祉法人敬仁会　本部　藤井</w:t>
                      </w:r>
                      <w:r w:rsidR="00FE5ED9" w:rsidRPr="009A0535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　　　　　　　　　　　　　　　　</w:t>
                      </w:r>
                      <w:r w:rsidR="00FE5ED9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FE5ED9" w:rsidRPr="009A0535">
                        <w:rPr>
                          <w:rFonts w:ascii="ＭＳ 明朝" w:eastAsia="ＭＳ 明朝" w:hAnsi="ＭＳ 明朝" w:hint="eastAsia"/>
                          <w:sz w:val="24"/>
                        </w:rPr>
                        <w:t>電話　０８５８－２６－３８６４</w:t>
                      </w:r>
                    </w:p>
                    <w:p w:rsidR="00FE5ED9" w:rsidRDefault="00FE5ED9" w:rsidP="00812CBE">
                      <w:r w:rsidRPr="009A0535">
                        <w:rPr>
                          <w:rFonts w:ascii="ＭＳ 明朝" w:eastAsia="ＭＳ 明朝" w:hAnsi="ＭＳ 明朝" w:hint="eastAsia"/>
                          <w:sz w:val="24"/>
                        </w:rPr>
                        <w:t>FAX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 </w:t>
                      </w:r>
                      <w:r w:rsidRPr="009A0535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０８５８－２６－３８７６</w:t>
                      </w:r>
                    </w:p>
                  </w:txbxContent>
                </v:textbox>
              </v:rect>
            </w:pict>
          </mc:Fallback>
        </mc:AlternateContent>
      </w:r>
    </w:p>
    <w:p w:rsidR="00E47B42" w:rsidRDefault="00E47B42" w:rsidP="00596817">
      <w:pPr>
        <w:rPr>
          <w:rFonts w:ascii="ＭＳ 明朝" w:eastAsia="ＭＳ 明朝" w:hAnsi="ＭＳ 明朝"/>
          <w:sz w:val="24"/>
        </w:rPr>
      </w:pPr>
    </w:p>
    <w:p w:rsidR="00E47B42" w:rsidRDefault="00E47B42" w:rsidP="00596817">
      <w:pPr>
        <w:rPr>
          <w:rFonts w:ascii="ＭＳ 明朝" w:eastAsia="ＭＳ 明朝" w:hAnsi="ＭＳ 明朝"/>
          <w:sz w:val="24"/>
        </w:rPr>
      </w:pPr>
    </w:p>
    <w:p w:rsidR="00E47B42" w:rsidRDefault="00E47B42" w:rsidP="00596817">
      <w:pPr>
        <w:rPr>
          <w:rFonts w:ascii="ＭＳ 明朝" w:eastAsia="ＭＳ 明朝" w:hAnsi="ＭＳ 明朝"/>
          <w:sz w:val="24"/>
        </w:rPr>
      </w:pPr>
    </w:p>
    <w:p w:rsidR="00E47B42" w:rsidRDefault="00E47B42" w:rsidP="00596817">
      <w:pPr>
        <w:rPr>
          <w:rFonts w:ascii="ＭＳ 明朝" w:eastAsia="ＭＳ 明朝" w:hAnsi="ＭＳ 明朝"/>
          <w:sz w:val="24"/>
        </w:rPr>
      </w:pPr>
    </w:p>
    <w:p w:rsidR="00E47B42" w:rsidRDefault="00E47B42" w:rsidP="00596817">
      <w:pPr>
        <w:rPr>
          <w:rFonts w:ascii="ＭＳ 明朝" w:eastAsia="ＭＳ 明朝" w:hAnsi="ＭＳ 明朝"/>
          <w:sz w:val="24"/>
        </w:rPr>
      </w:pPr>
    </w:p>
    <w:p w:rsidR="00E47B42" w:rsidRDefault="00E47B42" w:rsidP="00596817">
      <w:pPr>
        <w:rPr>
          <w:rFonts w:ascii="ＭＳ 明朝" w:eastAsia="ＭＳ 明朝" w:hAnsi="ＭＳ 明朝"/>
          <w:sz w:val="24"/>
        </w:rPr>
      </w:pPr>
    </w:p>
    <w:p w:rsidR="00E47B42" w:rsidRDefault="003E38BF" w:rsidP="00596817">
      <w:pPr>
        <w:rPr>
          <w:rFonts w:ascii="ＭＳ 明朝" w:eastAsia="ＭＳ 明朝" w:hAnsi="ＭＳ 明朝" w:cs="ＭＳ 明朝"/>
          <w:b/>
          <w:spacing w:val="8"/>
          <w:sz w:val="26"/>
          <w:szCs w:val="26"/>
        </w:rPr>
      </w:pPr>
      <w:r w:rsidRPr="00596817">
        <w:rPr>
          <w:rFonts w:ascii="ＭＳ 明朝" w:eastAsia="ＭＳ 明朝" w:hAnsi="ＭＳ 明朝" w:cs="ＭＳ 明朝" w:hint="eastAsia"/>
          <w:b/>
          <w:spacing w:val="8"/>
          <w:sz w:val="26"/>
          <w:szCs w:val="26"/>
        </w:rPr>
        <w:lastRenderedPageBreak/>
        <w:t>平成２</w:t>
      </w:r>
      <w:r w:rsidR="005C4A76" w:rsidRPr="00596817">
        <w:rPr>
          <w:rFonts w:ascii="ＭＳ 明朝" w:eastAsia="ＭＳ 明朝" w:hAnsi="ＭＳ 明朝" w:cs="ＭＳ 明朝" w:hint="eastAsia"/>
          <w:b/>
          <w:spacing w:val="8"/>
          <w:sz w:val="26"/>
          <w:szCs w:val="26"/>
        </w:rPr>
        <w:t>９</w:t>
      </w:r>
      <w:r w:rsidRPr="00596817">
        <w:rPr>
          <w:rFonts w:ascii="ＭＳ 明朝" w:eastAsia="ＭＳ 明朝" w:hAnsi="ＭＳ 明朝" w:cs="ＭＳ 明朝" w:hint="eastAsia"/>
          <w:b/>
          <w:spacing w:val="8"/>
          <w:sz w:val="26"/>
          <w:szCs w:val="26"/>
        </w:rPr>
        <w:t>年度鳥取県認知症介護実践リーダーフォローアップ研修受講申込書</w:t>
      </w:r>
    </w:p>
    <w:p w:rsidR="003E38BF" w:rsidRDefault="00E47B42" w:rsidP="00E47B42">
      <w:pPr>
        <w:ind w:firstLineChars="3100" w:firstLine="8587"/>
        <w:rPr>
          <w:rFonts w:ascii="ＭＳ 明朝" w:eastAsia="ＭＳ 明朝" w:hAnsi="ＭＳ 明朝" w:cs="ＭＳ 明朝"/>
          <w:b/>
          <w:spacing w:val="8"/>
          <w:sz w:val="26"/>
          <w:szCs w:val="26"/>
        </w:rPr>
      </w:pPr>
      <w:r>
        <w:rPr>
          <w:rFonts w:ascii="ＭＳ 明朝" w:eastAsia="ＭＳ 明朝" w:hAnsi="ＭＳ 明朝" w:cs="ＭＳ 明朝" w:hint="eastAsia"/>
          <w:b/>
          <w:spacing w:val="8"/>
          <w:sz w:val="26"/>
          <w:szCs w:val="26"/>
        </w:rPr>
        <w:t>(郵送用)</w:t>
      </w:r>
    </w:p>
    <w:p w:rsidR="00E47B42" w:rsidRPr="00596817" w:rsidRDefault="00E47B42" w:rsidP="00E47B42">
      <w:pPr>
        <w:ind w:firstLineChars="3100" w:firstLine="9331"/>
        <w:rPr>
          <w:rFonts w:ascii="ＭＳ 明朝" w:eastAsia="ＭＳ 明朝" w:hAnsi="ＭＳ 明朝"/>
          <w:b/>
          <w:spacing w:val="20"/>
          <w:sz w:val="26"/>
          <w:szCs w:val="26"/>
        </w:rPr>
      </w:pPr>
    </w:p>
    <w:p w:rsidR="003E38BF" w:rsidRPr="00A87AB2" w:rsidRDefault="003E38BF" w:rsidP="003E38BF">
      <w:pPr>
        <w:spacing w:line="260" w:lineRule="exact"/>
        <w:rPr>
          <w:rFonts w:ascii="ＭＳ 明朝" w:eastAsia="ＭＳ 明朝" w:hAnsi="ＭＳ 明朝" w:cs="ＭＳ 明朝"/>
        </w:rPr>
      </w:pPr>
      <w:r w:rsidRPr="00A87AB2">
        <w:rPr>
          <w:rFonts w:ascii="ＭＳ 明朝" w:eastAsia="ＭＳ 明朝" w:hAnsi="ＭＳ 明朝" w:cs="ＭＳ 明朝" w:hint="eastAsia"/>
        </w:rPr>
        <w:t xml:space="preserve">　</w:t>
      </w:r>
    </w:p>
    <w:p w:rsidR="003E38BF" w:rsidRPr="00A87AB2" w:rsidRDefault="003E38BF" w:rsidP="003E38BF">
      <w:pPr>
        <w:spacing w:line="260" w:lineRule="exact"/>
        <w:rPr>
          <w:rFonts w:ascii="ＭＳ 明朝" w:eastAsia="ＭＳ 明朝" w:hAnsi="ＭＳ 明朝" w:cs="ＭＳ 明朝"/>
        </w:rPr>
      </w:pPr>
      <w:r w:rsidRPr="00A87AB2">
        <w:rPr>
          <w:rFonts w:ascii="ＭＳ 明朝" w:eastAsia="ＭＳ 明朝" w:hAnsi="ＭＳ 明朝" w:hint="eastAsia"/>
        </w:rPr>
        <w:t xml:space="preserve">　</w:t>
      </w:r>
      <w:r w:rsidRPr="00A87AB2">
        <w:rPr>
          <w:rFonts w:ascii="ＭＳ 明朝" w:eastAsia="ＭＳ 明朝" w:hAnsi="ＭＳ 明朝" w:hint="eastAsia"/>
          <w:lang w:eastAsia="zh-CN"/>
        </w:rPr>
        <w:t xml:space="preserve">社会福祉法人　敬仁会　</w:t>
      </w:r>
      <w:r w:rsidRPr="00A87AB2">
        <w:rPr>
          <w:rFonts w:ascii="ＭＳ 明朝" w:eastAsia="ＭＳ 明朝" w:hAnsi="ＭＳ 明朝" w:hint="eastAsia"/>
        </w:rPr>
        <w:t>法人</w:t>
      </w:r>
      <w:r w:rsidRPr="00A87AB2">
        <w:rPr>
          <w:rFonts w:ascii="ＭＳ 明朝" w:eastAsia="ＭＳ 明朝" w:hAnsi="ＭＳ 明朝" w:hint="eastAsia"/>
          <w:lang w:eastAsia="zh-CN"/>
        </w:rPr>
        <w:t xml:space="preserve">本部　</w:t>
      </w:r>
      <w:r w:rsidR="005B48B3">
        <w:rPr>
          <w:rFonts w:ascii="ＭＳ 明朝" w:eastAsia="ＭＳ 明朝" w:hAnsi="ＭＳ 明朝" w:hint="eastAsia"/>
        </w:rPr>
        <w:t>藤井</w:t>
      </w:r>
      <w:r w:rsidRPr="00A87AB2">
        <w:rPr>
          <w:rFonts w:ascii="ＭＳ 明朝" w:eastAsia="ＭＳ 明朝" w:hAnsi="ＭＳ 明朝" w:hint="eastAsia"/>
          <w:lang w:eastAsia="zh-CN"/>
        </w:rPr>
        <w:t xml:space="preserve">　宛</w:t>
      </w:r>
    </w:p>
    <w:p w:rsidR="003E38BF" w:rsidRPr="00A87AB2" w:rsidRDefault="003E38BF" w:rsidP="003E38BF">
      <w:pPr>
        <w:spacing w:line="260" w:lineRule="exact"/>
        <w:rPr>
          <w:rFonts w:ascii="ＭＳ 明朝" w:eastAsia="ＭＳ 明朝" w:hAnsi="ＭＳ 明朝"/>
          <w:spacing w:val="20"/>
        </w:rPr>
      </w:pPr>
      <w:r w:rsidRPr="00A87AB2"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　　　　　　　平成　</w:t>
      </w:r>
      <w:r w:rsidR="005B48B3">
        <w:rPr>
          <w:rFonts w:ascii="ＭＳ 明朝" w:eastAsia="ＭＳ 明朝" w:hAnsi="ＭＳ 明朝" w:cs="ＭＳ 明朝" w:hint="eastAsia"/>
        </w:rPr>
        <w:t xml:space="preserve">　　</w:t>
      </w:r>
      <w:r w:rsidRPr="00A87AB2">
        <w:rPr>
          <w:rFonts w:ascii="ＭＳ 明朝" w:eastAsia="ＭＳ 明朝" w:hAnsi="ＭＳ 明朝" w:cs="ＭＳ 明朝" w:hint="eastAsia"/>
        </w:rPr>
        <w:t xml:space="preserve">年　</w:t>
      </w:r>
      <w:r w:rsidR="005B48B3">
        <w:rPr>
          <w:rFonts w:ascii="ＭＳ 明朝" w:eastAsia="ＭＳ 明朝" w:hAnsi="ＭＳ 明朝" w:cs="ＭＳ 明朝" w:hint="eastAsia"/>
        </w:rPr>
        <w:t xml:space="preserve">　</w:t>
      </w:r>
      <w:r w:rsidRPr="00A87AB2">
        <w:rPr>
          <w:rFonts w:ascii="ＭＳ 明朝" w:eastAsia="ＭＳ 明朝" w:hAnsi="ＭＳ 明朝" w:cs="ＭＳ 明朝" w:hint="eastAsia"/>
        </w:rPr>
        <w:t xml:space="preserve">月　</w:t>
      </w:r>
      <w:r w:rsidR="005B48B3">
        <w:rPr>
          <w:rFonts w:ascii="ＭＳ 明朝" w:eastAsia="ＭＳ 明朝" w:hAnsi="ＭＳ 明朝" w:cs="ＭＳ 明朝" w:hint="eastAsia"/>
        </w:rPr>
        <w:t xml:space="preserve">　</w:t>
      </w:r>
      <w:r w:rsidRPr="00A87AB2">
        <w:rPr>
          <w:rFonts w:ascii="ＭＳ 明朝" w:eastAsia="ＭＳ 明朝" w:hAnsi="ＭＳ 明朝" w:cs="ＭＳ 明朝" w:hint="eastAsia"/>
        </w:rPr>
        <w:t>日</w:t>
      </w:r>
    </w:p>
    <w:p w:rsidR="003E38BF" w:rsidRPr="00A87AB2" w:rsidRDefault="003E38BF" w:rsidP="003E38BF">
      <w:pPr>
        <w:ind w:firstLineChars="200" w:firstLine="480"/>
        <w:rPr>
          <w:rFonts w:ascii="ＭＳ 明朝" w:eastAsia="ＭＳ 明朝" w:hAnsi="ＭＳ 明朝"/>
          <w:sz w:val="24"/>
        </w:rPr>
      </w:pPr>
    </w:p>
    <w:p w:rsidR="003E38BF" w:rsidRPr="00A87AB2" w:rsidRDefault="003E38BF" w:rsidP="00E47B42">
      <w:pPr>
        <w:spacing w:line="360" w:lineRule="auto"/>
        <w:rPr>
          <w:rFonts w:ascii="ＭＳ 明朝" w:eastAsia="ＭＳ 明朝" w:hAnsi="ＭＳ 明朝" w:cs="ＭＳ 明朝"/>
        </w:rPr>
      </w:pPr>
      <w:r w:rsidRPr="00A87AB2">
        <w:rPr>
          <w:rFonts w:ascii="ＭＳ 明朝" w:eastAsia="ＭＳ 明朝" w:hAnsi="ＭＳ 明朝" w:cs="ＭＳ 明朝" w:hint="eastAsia"/>
        </w:rPr>
        <w:t xml:space="preserve">　　　　　　　　　　　　　　　　　　　　法人・会社名</w:t>
      </w:r>
    </w:p>
    <w:p w:rsidR="003E38BF" w:rsidRPr="00A87AB2" w:rsidRDefault="003E38BF" w:rsidP="00E47B42">
      <w:pPr>
        <w:spacing w:line="360" w:lineRule="auto"/>
        <w:rPr>
          <w:rFonts w:ascii="ＭＳ 明朝" w:eastAsia="ＭＳ 明朝" w:hAnsi="ＭＳ 明朝" w:cs="ＭＳ 明朝"/>
        </w:rPr>
      </w:pPr>
      <w:r w:rsidRPr="00A87AB2">
        <w:rPr>
          <w:rFonts w:ascii="ＭＳ 明朝" w:eastAsia="ＭＳ 明朝" w:hAnsi="ＭＳ 明朝" w:cs="ＭＳ 明朝" w:hint="eastAsia"/>
        </w:rPr>
        <w:t xml:space="preserve">                            　　　　　　郵便番号     〒　</w:t>
      </w:r>
    </w:p>
    <w:p w:rsidR="003E38BF" w:rsidRPr="00A87AB2" w:rsidRDefault="003E38BF" w:rsidP="00E47B42">
      <w:pPr>
        <w:spacing w:line="360" w:lineRule="auto"/>
        <w:rPr>
          <w:rFonts w:ascii="ＭＳ 明朝" w:eastAsia="ＭＳ 明朝" w:hAnsi="ＭＳ 明朝" w:cs="ＭＳ 明朝"/>
        </w:rPr>
      </w:pPr>
      <w:r w:rsidRPr="00A87AB2">
        <w:rPr>
          <w:rFonts w:ascii="ＭＳ 明朝" w:eastAsia="ＭＳ 明朝" w:hAnsi="ＭＳ 明朝" w:cs="ＭＳ 明朝" w:hint="eastAsia"/>
        </w:rPr>
        <w:t xml:space="preserve">　　 　　　　　　　　　　　　　 　　　　住　  所</w:t>
      </w:r>
    </w:p>
    <w:p w:rsidR="003E38BF" w:rsidRPr="00A87AB2" w:rsidRDefault="003E38BF" w:rsidP="00E47B42">
      <w:pPr>
        <w:spacing w:line="360" w:lineRule="auto"/>
        <w:rPr>
          <w:rFonts w:ascii="ＭＳ 明朝" w:eastAsia="ＭＳ 明朝" w:hAnsi="ＭＳ 明朝" w:cs="ＭＳ 明朝"/>
        </w:rPr>
      </w:pPr>
      <w:r w:rsidRPr="00A87AB2">
        <w:rPr>
          <w:rFonts w:ascii="ＭＳ 明朝" w:eastAsia="ＭＳ 明朝" w:hAnsi="ＭＳ 明朝" w:cs="ＭＳ 明朝" w:hint="eastAsia"/>
        </w:rPr>
        <w:t xml:space="preserve">　　　　　　　　　　　　　　　　　　　　担当者名　　</w:t>
      </w:r>
    </w:p>
    <w:p w:rsidR="003E38BF" w:rsidRPr="00A87AB2" w:rsidRDefault="003E38BF" w:rsidP="00E47B42">
      <w:pPr>
        <w:spacing w:line="360" w:lineRule="auto"/>
        <w:rPr>
          <w:rFonts w:ascii="ＭＳ 明朝" w:eastAsia="ＭＳ 明朝" w:hAnsi="ＭＳ 明朝"/>
          <w:spacing w:val="20"/>
        </w:rPr>
      </w:pPr>
      <w:r w:rsidRPr="00A87AB2">
        <w:rPr>
          <w:rFonts w:ascii="ＭＳ 明朝" w:eastAsia="ＭＳ 明朝" w:hAnsi="ＭＳ 明朝" w:cs="ＭＳ 明朝" w:hint="eastAsia"/>
        </w:rPr>
        <w:t xml:space="preserve">　　　　　　　　　　　　　　　　　　　　電話番号　　</w:t>
      </w:r>
    </w:p>
    <w:p w:rsidR="003E38BF" w:rsidRPr="00A87AB2" w:rsidRDefault="003E38BF" w:rsidP="003E38BF">
      <w:pPr>
        <w:spacing w:line="260" w:lineRule="exact"/>
        <w:rPr>
          <w:rFonts w:ascii="ＭＳ 明朝" w:eastAsia="ＭＳ 明朝" w:hAnsi="ＭＳ 明朝"/>
          <w:spacing w:val="20"/>
        </w:rPr>
      </w:pPr>
    </w:p>
    <w:p w:rsidR="00763ED7" w:rsidRDefault="003E38BF" w:rsidP="003E38BF">
      <w:pPr>
        <w:spacing w:line="260" w:lineRule="exact"/>
        <w:rPr>
          <w:rFonts w:ascii="ＭＳ 明朝" w:eastAsia="ＭＳ 明朝" w:hAnsi="ＭＳ 明朝" w:cs="ＭＳ 明朝"/>
        </w:rPr>
      </w:pPr>
      <w:r w:rsidRPr="00A87AB2">
        <w:rPr>
          <w:rFonts w:ascii="ＭＳ 明朝" w:eastAsia="ＭＳ 明朝" w:hAnsi="ＭＳ 明朝" w:cs="ＭＳ 明朝" w:hint="eastAsia"/>
        </w:rPr>
        <w:t xml:space="preserve">　</w:t>
      </w:r>
      <w:r w:rsidR="00494A71">
        <w:rPr>
          <w:rFonts w:ascii="ＭＳ 明朝" w:eastAsia="ＭＳ 明朝" w:hAnsi="ＭＳ 明朝" w:hint="eastAsia"/>
        </w:rPr>
        <w:t>法人・会社単位で取りまとめ、</w:t>
      </w:r>
      <w:r w:rsidRPr="00A87AB2">
        <w:rPr>
          <w:rFonts w:ascii="ＭＳ 明朝" w:eastAsia="ＭＳ 明朝" w:hAnsi="ＭＳ 明朝" w:cs="ＭＳ 明朝" w:hint="eastAsia"/>
        </w:rPr>
        <w:t>下記のとおり受講を申し込みます。</w:t>
      </w:r>
    </w:p>
    <w:p w:rsidR="00FD3FE6" w:rsidRPr="00FD3FE6" w:rsidRDefault="00FD3FE6" w:rsidP="00FD3FE6">
      <w:pPr>
        <w:spacing w:line="260" w:lineRule="exact"/>
        <w:ind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</w:t>
      </w:r>
      <w:r w:rsidRPr="00FD3FE6">
        <w:rPr>
          <w:rFonts w:ascii="ＭＳ 明朝" w:eastAsia="ＭＳ 明朝" w:hAnsi="ＭＳ 明朝" w:cs="ＭＳ 明朝" w:hint="eastAsia"/>
        </w:rPr>
        <w:t>受講申込書が不足する場合はコピーを使用してください。</w:t>
      </w:r>
      <w:r>
        <w:rPr>
          <w:rFonts w:ascii="ＭＳ 明朝" w:eastAsia="ＭＳ 明朝" w:hAnsi="ＭＳ 明朝" w:cs="ＭＳ 明朝" w:hint="eastAsia"/>
        </w:rPr>
        <w:t>）</w:t>
      </w:r>
    </w:p>
    <w:p w:rsidR="003E38BF" w:rsidRPr="00A87AB2" w:rsidRDefault="003E38BF" w:rsidP="003E38BF">
      <w:pPr>
        <w:spacing w:line="260" w:lineRule="exact"/>
        <w:rPr>
          <w:rFonts w:ascii="ＭＳ 明朝" w:eastAsia="ＭＳ 明朝" w:hAnsi="ＭＳ 明朝" w:cs="ＭＳ 明朝"/>
          <w:b/>
          <w:spacing w:val="-4"/>
          <w:sz w:val="20"/>
        </w:rPr>
      </w:pP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4677"/>
        <w:gridCol w:w="2552"/>
      </w:tblGrid>
      <w:tr w:rsidR="003E38BF" w:rsidRPr="00A87AB2" w:rsidTr="00A87AB2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8BF" w:rsidRPr="00A87AB2" w:rsidRDefault="003E38BF" w:rsidP="00A87AB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pacing w:val="20"/>
              </w:rPr>
            </w:pPr>
            <w:r w:rsidRPr="00A87AB2">
              <w:rPr>
                <w:rFonts w:ascii="ＭＳ 明朝" w:eastAsia="ＭＳ 明朝" w:hAnsi="ＭＳ 明朝" w:hint="eastAsia"/>
                <w:spacing w:val="20"/>
              </w:rPr>
              <w:t>受講者</w:t>
            </w:r>
            <w:r w:rsidRPr="00A87AB2">
              <w:rPr>
                <w:rFonts w:ascii="ＭＳ 明朝" w:eastAsia="ＭＳ 明朝" w:hAnsi="ＭＳ 明朝" w:cs="ＭＳ 明朝" w:hint="eastAsia"/>
              </w:rPr>
              <w:t>事業所名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F" w:rsidRPr="00A87AB2" w:rsidRDefault="003E38BF" w:rsidP="00A87AB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spacing w:val="20"/>
              </w:rPr>
            </w:pPr>
          </w:p>
          <w:p w:rsidR="003E38BF" w:rsidRPr="00A87AB2" w:rsidRDefault="003E38BF" w:rsidP="005C4A76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spacing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E38BF" w:rsidRPr="00A87AB2" w:rsidRDefault="003E38BF" w:rsidP="00A87AB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pacing w:val="20"/>
              </w:rPr>
            </w:pPr>
            <w:r w:rsidRPr="00A87AB2">
              <w:rPr>
                <w:rFonts w:ascii="ＭＳ 明朝" w:eastAsia="ＭＳ 明朝" w:hAnsi="ＭＳ 明朝" w:cs="ＭＳ 明朝" w:hint="eastAsia"/>
              </w:rPr>
              <w:t>※受講希望優先順位</w:t>
            </w:r>
          </w:p>
        </w:tc>
      </w:tr>
      <w:tr w:rsidR="003E38BF" w:rsidRPr="00A87AB2" w:rsidTr="00A87AB2">
        <w:trPr>
          <w:trHeight w:val="61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8BF" w:rsidRPr="00A87AB2" w:rsidRDefault="003E38BF" w:rsidP="00A87AB2">
            <w:pPr>
              <w:widowControl/>
              <w:jc w:val="center"/>
              <w:rPr>
                <w:rFonts w:ascii="ＭＳ 明朝" w:eastAsia="ＭＳ 明朝" w:hAnsi="ＭＳ 明朝"/>
                <w:spacing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8BF" w:rsidRPr="00A87AB2" w:rsidRDefault="003E38BF" w:rsidP="00A87AB2">
            <w:pPr>
              <w:widowControl/>
              <w:jc w:val="left"/>
              <w:rPr>
                <w:rFonts w:ascii="ＭＳ 明朝" w:eastAsia="ＭＳ 明朝" w:hAnsi="ＭＳ 明朝"/>
                <w:spacing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F" w:rsidRPr="00A87AB2" w:rsidRDefault="003E38BF" w:rsidP="00A87AB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spacing w:val="20"/>
              </w:rPr>
            </w:pPr>
          </w:p>
          <w:p w:rsidR="003E38BF" w:rsidRPr="00A87AB2" w:rsidRDefault="003E38BF" w:rsidP="00A87AB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spacing w:val="20"/>
              </w:rPr>
            </w:pPr>
            <w:r w:rsidRPr="00A87AB2">
              <w:rPr>
                <w:rFonts w:ascii="ＭＳ 明朝" w:eastAsia="ＭＳ 明朝" w:hAnsi="ＭＳ 明朝" w:hint="eastAsia"/>
                <w:spacing w:val="20"/>
              </w:rPr>
              <w:t xml:space="preserve">　　　人中　　　位</w:t>
            </w:r>
          </w:p>
        </w:tc>
      </w:tr>
      <w:tr w:rsidR="003E38BF" w:rsidRPr="00A87AB2" w:rsidTr="00A87AB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E38BF" w:rsidRPr="00A87AB2" w:rsidRDefault="003E38BF" w:rsidP="00A87AB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bCs/>
                <w:spacing w:val="20"/>
              </w:rPr>
            </w:pPr>
            <w:r w:rsidRPr="00A87AB2">
              <w:rPr>
                <w:rFonts w:ascii="ＭＳ 明朝" w:eastAsia="ＭＳ 明朝" w:hAnsi="ＭＳ 明朝" w:cs="ＭＳ 明朝" w:hint="eastAsia"/>
                <w:bCs/>
              </w:rPr>
              <w:t>ふりがな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E38BF" w:rsidRPr="00A87AB2" w:rsidRDefault="003E38BF" w:rsidP="00A87AB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spacing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F" w:rsidRPr="00A87AB2" w:rsidRDefault="003E38BF" w:rsidP="00A87AB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spacing w:val="20"/>
              </w:rPr>
            </w:pPr>
            <w:r w:rsidRPr="00A87AB2">
              <w:rPr>
                <w:rFonts w:ascii="ＭＳ 明朝" w:eastAsia="ＭＳ 明朝" w:hAnsi="ＭＳ 明朝" w:cs="ＭＳ 明朝" w:hint="eastAsia"/>
              </w:rPr>
              <w:t>生年月日</w:t>
            </w:r>
          </w:p>
          <w:p w:rsidR="003E38BF" w:rsidRPr="00A87AB2" w:rsidRDefault="003E38BF" w:rsidP="00A87AB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spacing w:val="20"/>
              </w:rPr>
            </w:pPr>
          </w:p>
          <w:p w:rsidR="003E38BF" w:rsidRPr="00A87AB2" w:rsidRDefault="003E38BF" w:rsidP="005C4A76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spacing w:val="20"/>
              </w:rPr>
            </w:pPr>
            <w:r w:rsidRPr="00A87AB2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5C4A76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87AB2">
              <w:rPr>
                <w:rFonts w:ascii="ＭＳ 明朝" w:eastAsia="ＭＳ 明朝" w:hAnsi="ＭＳ 明朝" w:cs="ＭＳ 明朝" w:hint="eastAsia"/>
              </w:rPr>
              <w:t xml:space="preserve">　　年　</w:t>
            </w:r>
            <w:r w:rsidR="005C4A76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87AB2">
              <w:rPr>
                <w:rFonts w:ascii="ＭＳ 明朝" w:eastAsia="ＭＳ 明朝" w:hAnsi="ＭＳ 明朝" w:cs="ＭＳ 明朝" w:hint="eastAsia"/>
              </w:rPr>
              <w:t xml:space="preserve">月　</w:t>
            </w:r>
            <w:r w:rsidR="005C4A76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87AB2">
              <w:rPr>
                <w:rFonts w:ascii="ＭＳ 明朝" w:eastAsia="ＭＳ 明朝" w:hAnsi="ＭＳ 明朝" w:cs="ＭＳ 明朝" w:hint="eastAsia"/>
              </w:rPr>
              <w:t>日</w:t>
            </w:r>
          </w:p>
        </w:tc>
      </w:tr>
      <w:tr w:rsidR="003E38BF" w:rsidRPr="00A87AB2" w:rsidTr="00A87AB2">
        <w:trPr>
          <w:trHeight w:val="714"/>
        </w:trPr>
        <w:tc>
          <w:tcPr>
            <w:tcW w:w="21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8BF" w:rsidRPr="00A87AB2" w:rsidRDefault="003E38BF" w:rsidP="00A87AB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pacing w:val="20"/>
              </w:rPr>
            </w:pPr>
            <w:r w:rsidRPr="00A87AB2">
              <w:rPr>
                <w:rFonts w:ascii="ＭＳ 明朝" w:eastAsia="ＭＳ 明朝" w:hAnsi="ＭＳ 明朝" w:cs="ＭＳ 明朝" w:hint="eastAsia"/>
              </w:rPr>
              <w:t>受講者氏名</w:t>
            </w:r>
          </w:p>
        </w:tc>
        <w:tc>
          <w:tcPr>
            <w:tcW w:w="46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F" w:rsidRPr="00A87AB2" w:rsidRDefault="003E38BF" w:rsidP="00A87AB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spacing w:val="20"/>
              </w:rPr>
            </w:pPr>
          </w:p>
          <w:p w:rsidR="003E38BF" w:rsidRPr="00A87AB2" w:rsidRDefault="003E38BF" w:rsidP="00A87AB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spacing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8BF" w:rsidRPr="00A87AB2" w:rsidRDefault="003E38BF" w:rsidP="00A87AB2">
            <w:pPr>
              <w:widowControl/>
              <w:jc w:val="left"/>
              <w:rPr>
                <w:rFonts w:ascii="ＭＳ 明朝" w:eastAsia="ＭＳ 明朝" w:hAnsi="ＭＳ 明朝"/>
                <w:spacing w:val="20"/>
              </w:rPr>
            </w:pPr>
          </w:p>
        </w:tc>
      </w:tr>
      <w:tr w:rsidR="003E38BF" w:rsidRPr="00A87AB2" w:rsidTr="00E47B42">
        <w:trPr>
          <w:trHeight w:val="164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8BF" w:rsidRPr="00A87AB2" w:rsidRDefault="003E38BF" w:rsidP="00A87AB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ＭＳ 明朝"/>
                <w:spacing w:val="-2"/>
              </w:rPr>
            </w:pPr>
            <w:r w:rsidRPr="00A87AB2">
              <w:rPr>
                <w:rFonts w:ascii="ＭＳ 明朝" w:eastAsia="ＭＳ 明朝" w:hAnsi="ＭＳ 明朝" w:cs="ＭＳ 明朝" w:hint="eastAsia"/>
                <w:spacing w:val="-2"/>
              </w:rPr>
              <w:t>勤務先住所</w:t>
            </w:r>
          </w:p>
          <w:p w:rsidR="003E38BF" w:rsidRPr="00A87AB2" w:rsidRDefault="003E38BF" w:rsidP="003E38BF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16"/>
              <w:jc w:val="center"/>
              <w:rPr>
                <w:rFonts w:ascii="ＭＳ 明朝" w:eastAsia="ＭＳ 明朝" w:hAnsi="ＭＳ 明朝"/>
                <w:spacing w:val="20"/>
              </w:rPr>
            </w:pPr>
            <w:r w:rsidRPr="00A87AB2">
              <w:rPr>
                <w:rFonts w:ascii="ＭＳ 明朝" w:eastAsia="ＭＳ 明朝" w:hAnsi="ＭＳ 明朝" w:cs="ＭＳ 明朝" w:hint="eastAsia"/>
                <w:spacing w:val="-2"/>
              </w:rPr>
              <w:t>（連絡先）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F" w:rsidRPr="00A87AB2" w:rsidRDefault="003E38BF" w:rsidP="00A87AB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spacing w:val="20"/>
              </w:rPr>
            </w:pPr>
            <w:r w:rsidRPr="00A87AB2">
              <w:rPr>
                <w:rFonts w:ascii="ＭＳ 明朝" w:eastAsia="ＭＳ 明朝" w:hAnsi="ＭＳ 明朝" w:hint="eastAsia"/>
                <w:spacing w:val="20"/>
              </w:rPr>
              <w:t>〒</w:t>
            </w:r>
          </w:p>
          <w:p w:rsidR="003E38BF" w:rsidRDefault="003E38BF" w:rsidP="00A87AB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spacing w:val="20"/>
              </w:rPr>
            </w:pPr>
          </w:p>
          <w:p w:rsidR="005C4A76" w:rsidRPr="00A87AB2" w:rsidRDefault="005C4A76" w:rsidP="00A87AB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spacing w:val="20"/>
              </w:rPr>
            </w:pPr>
          </w:p>
          <w:p w:rsidR="003E38BF" w:rsidRPr="00A87AB2" w:rsidRDefault="003E38BF" w:rsidP="0085146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20"/>
              </w:rPr>
            </w:pPr>
            <w:r w:rsidRPr="00A87AB2">
              <w:rPr>
                <w:rFonts w:ascii="ＭＳ 明朝" w:eastAsia="ＭＳ 明朝" w:hAnsi="ＭＳ 明朝"/>
              </w:rPr>
              <w:t xml:space="preserve">  </w:t>
            </w:r>
            <w:r w:rsidRPr="00A87AB2">
              <w:rPr>
                <w:rFonts w:ascii="ＭＳ 明朝" w:eastAsia="ＭＳ 明朝" w:hAnsi="ＭＳ 明朝" w:cs="ＭＳ 明朝" w:hint="eastAsia"/>
              </w:rPr>
              <w:t xml:space="preserve">　　　　　　　　　　　　　　　</w:t>
            </w:r>
            <w:r w:rsidRPr="00A87AB2">
              <w:rPr>
                <w:rFonts w:ascii="ＭＳ 明朝" w:eastAsia="ＭＳ 明朝" w:hAnsi="ＭＳ 明朝" w:hint="eastAsia"/>
              </w:rPr>
              <w:t>TEL</w:t>
            </w:r>
            <w:r w:rsidRPr="00A87AB2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87AB2">
              <w:rPr>
                <w:rFonts w:ascii="ＭＳ 明朝" w:eastAsia="ＭＳ 明朝" w:hAnsi="ＭＳ 明朝" w:cs="ＭＳ 明朝"/>
              </w:rPr>
              <w:t xml:space="preserve"> </w:t>
            </w:r>
            <w:r w:rsidR="005C4A76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85146A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87AB2">
              <w:rPr>
                <w:rFonts w:ascii="ＭＳ 明朝" w:eastAsia="ＭＳ 明朝" w:hAnsi="ＭＳ 明朝" w:cs="ＭＳ 明朝" w:hint="eastAsia"/>
              </w:rPr>
              <w:t>－</w:t>
            </w:r>
            <w:r w:rsidR="005C4A76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A87AB2">
              <w:rPr>
                <w:rFonts w:ascii="ＭＳ 明朝" w:eastAsia="ＭＳ 明朝" w:hAnsi="ＭＳ 明朝" w:cs="ＭＳ 明朝" w:hint="eastAsia"/>
              </w:rPr>
              <w:t xml:space="preserve">　－</w:t>
            </w:r>
          </w:p>
          <w:p w:rsidR="003E38BF" w:rsidRPr="00A87AB2" w:rsidRDefault="003E38BF" w:rsidP="0085146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20"/>
              </w:rPr>
            </w:pPr>
            <w:r w:rsidRPr="00A87AB2">
              <w:rPr>
                <w:rFonts w:ascii="ＭＳ 明朝" w:eastAsia="ＭＳ 明朝" w:hAnsi="ＭＳ 明朝"/>
              </w:rPr>
              <w:t xml:space="preserve"> </w:t>
            </w:r>
            <w:r w:rsidRPr="00A87AB2">
              <w:rPr>
                <w:rFonts w:ascii="ＭＳ 明朝" w:eastAsia="ＭＳ 明朝" w:hAnsi="ＭＳ 明朝" w:cs="ＭＳ 明朝" w:hint="eastAsia"/>
              </w:rPr>
              <w:t xml:space="preserve">　　　　　　　　　　　　　　　</w:t>
            </w:r>
            <w:r w:rsidRPr="00A87AB2">
              <w:rPr>
                <w:rFonts w:ascii="ＭＳ 明朝" w:eastAsia="ＭＳ 明朝" w:hAnsi="ＭＳ 明朝"/>
              </w:rPr>
              <w:t xml:space="preserve"> </w:t>
            </w:r>
            <w:r w:rsidRPr="00A87AB2">
              <w:rPr>
                <w:rFonts w:ascii="ＭＳ 明朝" w:eastAsia="ＭＳ 明朝" w:hAnsi="ＭＳ 明朝" w:hint="eastAsia"/>
              </w:rPr>
              <w:t>FAX</w:t>
            </w:r>
            <w:r w:rsidRPr="00A87AB2">
              <w:rPr>
                <w:rFonts w:ascii="ＭＳ 明朝" w:eastAsia="ＭＳ 明朝" w:hAnsi="ＭＳ 明朝"/>
              </w:rPr>
              <w:t xml:space="preserve">   </w:t>
            </w:r>
            <w:r w:rsidR="005C4A76">
              <w:rPr>
                <w:rFonts w:ascii="ＭＳ 明朝" w:eastAsia="ＭＳ 明朝" w:hAnsi="ＭＳ 明朝" w:hint="eastAsia"/>
              </w:rPr>
              <w:t xml:space="preserve">　　</w:t>
            </w:r>
            <w:r w:rsidR="0085146A">
              <w:rPr>
                <w:rFonts w:ascii="ＭＳ 明朝" w:eastAsia="ＭＳ 明朝" w:hAnsi="ＭＳ 明朝" w:hint="eastAsia"/>
              </w:rPr>
              <w:t xml:space="preserve">　</w:t>
            </w:r>
            <w:r w:rsidRPr="00A87AB2">
              <w:rPr>
                <w:rFonts w:ascii="ＭＳ 明朝" w:eastAsia="ＭＳ 明朝" w:hAnsi="ＭＳ 明朝" w:cs="ＭＳ 明朝" w:hint="eastAsia"/>
              </w:rPr>
              <w:t>－</w:t>
            </w:r>
            <w:r w:rsidR="005C4A76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87AB2">
              <w:rPr>
                <w:rFonts w:ascii="ＭＳ 明朝" w:eastAsia="ＭＳ 明朝" w:hAnsi="ＭＳ 明朝"/>
              </w:rPr>
              <w:t xml:space="preserve">  </w:t>
            </w:r>
            <w:r w:rsidR="0085146A">
              <w:rPr>
                <w:rFonts w:ascii="ＭＳ 明朝" w:eastAsia="ＭＳ 明朝" w:hAnsi="ＭＳ 明朝" w:hint="eastAsia"/>
              </w:rPr>
              <w:t xml:space="preserve"> </w:t>
            </w:r>
            <w:r w:rsidRPr="00A87AB2">
              <w:rPr>
                <w:rFonts w:ascii="ＭＳ 明朝" w:eastAsia="ＭＳ 明朝" w:hAnsi="ＭＳ 明朝"/>
              </w:rPr>
              <w:t xml:space="preserve"> </w:t>
            </w:r>
            <w:r w:rsidRPr="00A87AB2">
              <w:rPr>
                <w:rFonts w:ascii="ＭＳ 明朝" w:eastAsia="ＭＳ 明朝" w:hAnsi="ＭＳ 明朝" w:cs="ＭＳ 明朝" w:hint="eastAsia"/>
              </w:rPr>
              <w:t>－</w:t>
            </w:r>
          </w:p>
        </w:tc>
      </w:tr>
      <w:tr w:rsidR="003E38BF" w:rsidRPr="00A87AB2" w:rsidTr="00E47B42">
        <w:trPr>
          <w:trHeight w:val="55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38BF" w:rsidRPr="00A87AB2" w:rsidRDefault="003E38BF" w:rsidP="00E47B42">
            <w:pPr>
              <w:suppressAutoHyphens/>
              <w:kinsoku w:val="0"/>
              <w:autoSpaceDE w:val="0"/>
              <w:autoSpaceDN w:val="0"/>
              <w:spacing w:line="260" w:lineRule="exact"/>
              <w:ind w:left="216" w:hangingChars="100" w:hanging="216"/>
              <w:jc w:val="center"/>
              <w:rPr>
                <w:rFonts w:ascii="ＭＳ 明朝" w:eastAsia="ＭＳ 明朝" w:hAnsi="ＭＳ 明朝" w:cs="ＭＳ 明朝"/>
                <w:spacing w:val="-2"/>
              </w:rPr>
            </w:pPr>
            <w:r w:rsidRPr="00A87AB2">
              <w:rPr>
                <w:rFonts w:ascii="ＭＳ 明朝" w:eastAsia="ＭＳ 明朝" w:hAnsi="ＭＳ 明朝" w:cs="ＭＳ 明朝" w:hint="eastAsia"/>
                <w:spacing w:val="-2"/>
              </w:rPr>
              <w:t>研修修了年月日</w:t>
            </w:r>
          </w:p>
          <w:p w:rsidR="003E38BF" w:rsidRPr="00A87AB2" w:rsidRDefault="003E38BF" w:rsidP="00E47B42">
            <w:pPr>
              <w:suppressAutoHyphens/>
              <w:kinsoku w:val="0"/>
              <w:autoSpaceDE w:val="0"/>
              <w:autoSpaceDN w:val="0"/>
              <w:spacing w:line="260" w:lineRule="exact"/>
              <w:ind w:left="260" w:hangingChars="100" w:hanging="260"/>
              <w:jc w:val="center"/>
              <w:rPr>
                <w:rFonts w:ascii="ＭＳ 明朝" w:eastAsia="ＭＳ 明朝" w:hAnsi="ＭＳ 明朝"/>
                <w:spacing w:val="2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E38BF" w:rsidRPr="00A87AB2" w:rsidRDefault="003E38BF" w:rsidP="002722A3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A87AB2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A87AB2">
              <w:rPr>
                <w:rFonts w:ascii="ＭＳ 明朝" w:eastAsia="ＭＳ 明朝" w:hAnsi="ＭＳ 明朝" w:hint="eastAsia"/>
              </w:rPr>
              <w:t xml:space="preserve"> </w:t>
            </w:r>
            <w:r w:rsidR="000C0651">
              <w:rPr>
                <w:rFonts w:ascii="ＭＳ 明朝" w:eastAsia="ＭＳ 明朝" w:hAnsi="ＭＳ 明朝" w:hint="eastAsia"/>
              </w:rPr>
              <w:t>痴呆介護実務者研修専門</w:t>
            </w:r>
            <w:r w:rsidRPr="00A87AB2">
              <w:rPr>
                <w:rFonts w:ascii="ＭＳ 明朝" w:eastAsia="ＭＳ 明朝" w:hAnsi="ＭＳ 明朝" w:hint="eastAsia"/>
              </w:rPr>
              <w:t xml:space="preserve">課程　</w:t>
            </w:r>
            <w:r w:rsidR="000C0651">
              <w:rPr>
                <w:rFonts w:ascii="ＭＳ 明朝" w:eastAsia="ＭＳ 明朝" w:hAnsi="ＭＳ 明朝" w:hint="eastAsia"/>
              </w:rPr>
              <w:t xml:space="preserve">　　</w:t>
            </w:r>
            <w:r w:rsidRPr="00A87AB2">
              <w:rPr>
                <w:rFonts w:ascii="ＭＳ 明朝" w:eastAsia="ＭＳ 明朝" w:hAnsi="ＭＳ 明朝" w:hint="eastAsia"/>
              </w:rPr>
              <w:t xml:space="preserve">平成　</w:t>
            </w:r>
            <w:r w:rsidR="005C4A76">
              <w:rPr>
                <w:rFonts w:ascii="ＭＳ 明朝" w:eastAsia="ＭＳ 明朝" w:hAnsi="ＭＳ 明朝" w:hint="eastAsia"/>
              </w:rPr>
              <w:t xml:space="preserve">　</w:t>
            </w:r>
            <w:r w:rsidRPr="00A87AB2">
              <w:rPr>
                <w:rFonts w:ascii="ＭＳ 明朝" w:eastAsia="ＭＳ 明朝" w:hAnsi="ＭＳ 明朝" w:hint="eastAsia"/>
              </w:rPr>
              <w:t>年</w:t>
            </w:r>
            <w:r w:rsidR="002722A3">
              <w:rPr>
                <w:rFonts w:ascii="ＭＳ 明朝" w:eastAsia="ＭＳ 明朝" w:hAnsi="ＭＳ 明朝" w:hint="eastAsia"/>
              </w:rPr>
              <w:t xml:space="preserve">　</w:t>
            </w:r>
            <w:r w:rsidR="005C4A76">
              <w:rPr>
                <w:rFonts w:ascii="ＭＳ 明朝" w:eastAsia="ＭＳ 明朝" w:hAnsi="ＭＳ 明朝" w:hint="eastAsia"/>
              </w:rPr>
              <w:t xml:space="preserve">　</w:t>
            </w:r>
            <w:r w:rsidRPr="00A87AB2">
              <w:rPr>
                <w:rFonts w:ascii="ＭＳ 明朝" w:eastAsia="ＭＳ 明朝" w:hAnsi="ＭＳ 明朝" w:hint="eastAsia"/>
              </w:rPr>
              <w:t xml:space="preserve">月　</w:t>
            </w:r>
            <w:r w:rsidR="005C4A76">
              <w:rPr>
                <w:rFonts w:ascii="ＭＳ 明朝" w:eastAsia="ＭＳ 明朝" w:hAnsi="ＭＳ 明朝" w:hint="eastAsia"/>
              </w:rPr>
              <w:t xml:space="preserve">　</w:t>
            </w:r>
            <w:r w:rsidRPr="00A87AB2">
              <w:rPr>
                <w:rFonts w:ascii="ＭＳ 明朝" w:eastAsia="ＭＳ 明朝" w:hAnsi="ＭＳ 明朝" w:hint="eastAsia"/>
              </w:rPr>
              <w:t>日修了</w:t>
            </w:r>
          </w:p>
        </w:tc>
      </w:tr>
      <w:tr w:rsidR="003E38BF" w:rsidRPr="00A87AB2" w:rsidTr="00A87AB2">
        <w:trPr>
          <w:trHeight w:val="5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38BF" w:rsidRPr="00A87AB2" w:rsidRDefault="003E38BF" w:rsidP="00A87AB2">
            <w:pPr>
              <w:widowControl/>
              <w:jc w:val="center"/>
              <w:rPr>
                <w:rFonts w:ascii="ＭＳ 明朝" w:eastAsia="ＭＳ 明朝" w:hAnsi="ＭＳ 明朝"/>
                <w:spacing w:val="2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E38BF" w:rsidRPr="00A87AB2" w:rsidRDefault="003E38BF" w:rsidP="002722A3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ＭＳ 明朝"/>
              </w:rPr>
            </w:pPr>
            <w:r w:rsidRPr="00A87AB2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A87AB2">
              <w:rPr>
                <w:rFonts w:ascii="ＭＳ 明朝" w:eastAsia="ＭＳ 明朝" w:hAnsi="ＭＳ 明朝" w:hint="eastAsia"/>
              </w:rPr>
              <w:t xml:space="preserve"> </w:t>
            </w:r>
            <w:r w:rsidR="000C0651">
              <w:rPr>
                <w:rFonts w:ascii="ＭＳ 明朝" w:eastAsia="ＭＳ 明朝" w:hAnsi="ＭＳ 明朝" w:hint="eastAsia"/>
              </w:rPr>
              <w:t>認知症介護実践リーダー</w:t>
            </w:r>
            <w:r w:rsidRPr="00A87AB2">
              <w:rPr>
                <w:rFonts w:ascii="ＭＳ 明朝" w:eastAsia="ＭＳ 明朝" w:hAnsi="ＭＳ 明朝" w:hint="eastAsia"/>
              </w:rPr>
              <w:t>研修</w:t>
            </w:r>
            <w:r w:rsidR="000C0651">
              <w:rPr>
                <w:rFonts w:ascii="ＭＳ 明朝" w:eastAsia="ＭＳ 明朝" w:hAnsi="ＭＳ 明朝"/>
              </w:rPr>
              <w:t xml:space="preserve"> </w:t>
            </w:r>
            <w:r w:rsidR="000C0651">
              <w:rPr>
                <w:rFonts w:ascii="ＭＳ 明朝" w:eastAsia="ＭＳ 明朝" w:hAnsi="ＭＳ 明朝" w:hint="eastAsia"/>
              </w:rPr>
              <w:t xml:space="preserve">　　</w:t>
            </w:r>
            <w:r w:rsidRPr="00A87AB2">
              <w:rPr>
                <w:rFonts w:ascii="ＭＳ 明朝" w:eastAsia="ＭＳ 明朝" w:hAnsi="ＭＳ 明朝"/>
              </w:rPr>
              <w:t xml:space="preserve"> </w:t>
            </w:r>
            <w:r w:rsidRPr="00A87AB2">
              <w:rPr>
                <w:rFonts w:ascii="ＭＳ 明朝" w:eastAsia="ＭＳ 明朝" w:hAnsi="ＭＳ 明朝" w:hint="eastAsia"/>
              </w:rPr>
              <w:t xml:space="preserve">平成　</w:t>
            </w:r>
            <w:r w:rsidR="005C4A76">
              <w:rPr>
                <w:rFonts w:ascii="ＭＳ 明朝" w:eastAsia="ＭＳ 明朝" w:hAnsi="ＭＳ 明朝" w:hint="eastAsia"/>
              </w:rPr>
              <w:t xml:space="preserve">　</w:t>
            </w:r>
            <w:r w:rsidRPr="00A87AB2">
              <w:rPr>
                <w:rFonts w:ascii="ＭＳ 明朝" w:eastAsia="ＭＳ 明朝" w:hAnsi="ＭＳ 明朝" w:hint="eastAsia"/>
              </w:rPr>
              <w:t xml:space="preserve">年　</w:t>
            </w:r>
            <w:r w:rsidR="005C4A76">
              <w:rPr>
                <w:rFonts w:ascii="ＭＳ 明朝" w:eastAsia="ＭＳ 明朝" w:hAnsi="ＭＳ 明朝" w:hint="eastAsia"/>
              </w:rPr>
              <w:t xml:space="preserve">　</w:t>
            </w:r>
            <w:r w:rsidRPr="00A87AB2">
              <w:rPr>
                <w:rFonts w:ascii="ＭＳ 明朝" w:eastAsia="ＭＳ 明朝" w:hAnsi="ＭＳ 明朝" w:hint="eastAsia"/>
              </w:rPr>
              <w:t xml:space="preserve">月　</w:t>
            </w:r>
            <w:r w:rsidR="005C4A76">
              <w:rPr>
                <w:rFonts w:ascii="ＭＳ 明朝" w:eastAsia="ＭＳ 明朝" w:hAnsi="ＭＳ 明朝" w:hint="eastAsia"/>
              </w:rPr>
              <w:t xml:space="preserve">　</w:t>
            </w:r>
            <w:r w:rsidRPr="00A87AB2">
              <w:rPr>
                <w:rFonts w:ascii="ＭＳ 明朝" w:eastAsia="ＭＳ 明朝" w:hAnsi="ＭＳ 明朝" w:hint="eastAsia"/>
              </w:rPr>
              <w:t>日修了</w:t>
            </w:r>
          </w:p>
        </w:tc>
      </w:tr>
    </w:tbl>
    <w:p w:rsidR="003E38BF" w:rsidRDefault="00494A71" w:rsidP="00494A71">
      <w:pPr>
        <w:jc w:val="center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※平成２</w:t>
      </w:r>
      <w:r w:rsidR="005C4A76">
        <w:rPr>
          <w:rFonts w:ascii="ＭＳ 明朝" w:eastAsia="ＭＳ 明朝" w:hAnsi="ＭＳ 明朝" w:hint="eastAsia"/>
          <w:szCs w:val="22"/>
        </w:rPr>
        <w:t>９</w:t>
      </w:r>
      <w:r>
        <w:rPr>
          <w:rFonts w:ascii="ＭＳ 明朝" w:eastAsia="ＭＳ 明朝" w:hAnsi="ＭＳ 明朝" w:hint="eastAsia"/>
          <w:szCs w:val="22"/>
        </w:rPr>
        <w:t>年度</w:t>
      </w:r>
      <w:r w:rsidRPr="009A0535">
        <w:rPr>
          <w:rFonts w:ascii="ＭＳ 明朝" w:eastAsia="ＭＳ 明朝" w:hAnsi="ＭＳ 明朝" w:hint="eastAsia"/>
          <w:szCs w:val="22"/>
        </w:rPr>
        <w:t>鳥取県認知症介護実践リーダー研修修了者</w:t>
      </w:r>
      <w:r>
        <w:rPr>
          <w:rFonts w:ascii="ＭＳ 明朝" w:eastAsia="ＭＳ 明朝" w:hAnsi="ＭＳ 明朝" w:hint="eastAsia"/>
          <w:szCs w:val="22"/>
        </w:rPr>
        <w:t>は対象外</w:t>
      </w:r>
    </w:p>
    <w:p w:rsidR="007E261C" w:rsidRDefault="007E261C" w:rsidP="00494A71">
      <w:pPr>
        <w:jc w:val="center"/>
        <w:rPr>
          <w:rFonts w:ascii="ＭＳ 明朝" w:eastAsia="ＭＳ 明朝" w:hAnsi="ＭＳ 明朝"/>
          <w:szCs w:val="22"/>
        </w:rPr>
      </w:pPr>
    </w:p>
    <w:p w:rsidR="00B41D48" w:rsidRDefault="00B41D48" w:rsidP="003E38BF">
      <w:pPr>
        <w:ind w:firstLineChars="200" w:firstLine="560"/>
        <w:rPr>
          <w:rFonts w:ascii="ＭＳ 明朝" w:eastAsia="ＭＳ 明朝" w:hAnsi="ＭＳ 明朝"/>
          <w:sz w:val="28"/>
          <w:szCs w:val="28"/>
        </w:rPr>
      </w:pPr>
    </w:p>
    <w:p w:rsidR="003E38BF" w:rsidRDefault="003E38BF" w:rsidP="003E38BF">
      <w:pPr>
        <w:ind w:firstLineChars="200" w:firstLine="560"/>
        <w:rPr>
          <w:rFonts w:ascii="ＭＳ 明朝" w:eastAsia="ＭＳ 明朝" w:hAnsi="ＭＳ 明朝"/>
          <w:sz w:val="28"/>
          <w:szCs w:val="28"/>
        </w:rPr>
      </w:pPr>
      <w:r w:rsidRPr="009A0535">
        <w:rPr>
          <w:rFonts w:ascii="ＭＳ 明朝" w:eastAsia="ＭＳ 明朝" w:hAnsi="ＭＳ 明朝" w:hint="eastAsia"/>
          <w:sz w:val="28"/>
          <w:szCs w:val="28"/>
        </w:rPr>
        <w:t xml:space="preserve">◆申込締切日　　</w:t>
      </w: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>平成２</w:t>
      </w:r>
      <w:r w:rsidR="0092497A">
        <w:rPr>
          <w:rFonts w:ascii="ＭＳ 明朝" w:eastAsia="ＭＳ 明朝" w:hAnsi="ＭＳ 明朝" w:hint="eastAsia"/>
          <w:b/>
          <w:sz w:val="28"/>
          <w:szCs w:val="28"/>
          <w:u w:val="single"/>
        </w:rPr>
        <w:t>９</w:t>
      </w:r>
      <w:r w:rsidR="005C4A76">
        <w:rPr>
          <w:rFonts w:ascii="ＭＳ 明朝" w:eastAsia="ＭＳ 明朝" w:hAnsi="ＭＳ 明朝" w:hint="eastAsia"/>
          <w:b/>
          <w:sz w:val="28"/>
          <w:szCs w:val="28"/>
          <w:u w:val="single"/>
        </w:rPr>
        <w:t>年１２月２２</w:t>
      </w:r>
      <w:r w:rsidRPr="00812CBE">
        <w:rPr>
          <w:rFonts w:ascii="ＭＳ 明朝" w:eastAsia="ＭＳ 明朝" w:hAnsi="ＭＳ 明朝" w:hint="eastAsia"/>
          <w:b/>
          <w:sz w:val="28"/>
          <w:szCs w:val="28"/>
          <w:u w:val="single"/>
        </w:rPr>
        <w:t>日（</w:t>
      </w:r>
      <w:r w:rsidR="005C4A76">
        <w:rPr>
          <w:rFonts w:ascii="ＭＳ 明朝" w:eastAsia="ＭＳ 明朝" w:hAnsi="ＭＳ 明朝" w:hint="eastAsia"/>
          <w:b/>
          <w:sz w:val="28"/>
          <w:szCs w:val="28"/>
          <w:u w:val="single"/>
        </w:rPr>
        <w:t>金</w:t>
      </w:r>
      <w:r>
        <w:rPr>
          <w:rFonts w:ascii="ＭＳ 明朝" w:eastAsia="ＭＳ 明朝" w:hAnsi="ＭＳ 明朝"/>
          <w:b/>
          <w:sz w:val="28"/>
          <w:szCs w:val="28"/>
          <w:u w:val="single"/>
        </w:rPr>
        <w:t>）</w:t>
      </w: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>正午</w:t>
      </w:r>
      <w:r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Pr="009A0535">
        <w:rPr>
          <w:rFonts w:ascii="ＭＳ 明朝" w:eastAsia="ＭＳ 明朝" w:hAnsi="ＭＳ 明朝" w:hint="eastAsia"/>
          <w:sz w:val="28"/>
          <w:szCs w:val="28"/>
        </w:rPr>
        <w:t>必着</w:t>
      </w:r>
    </w:p>
    <w:p w:rsidR="00E47B42" w:rsidRPr="007E261C" w:rsidRDefault="00E47B42" w:rsidP="00E47B42">
      <w:pPr>
        <w:ind w:firstLineChars="1700" w:firstLine="4080"/>
        <w:rPr>
          <w:rFonts w:ascii="ＭＳ 明朝" w:eastAsia="ＭＳ 明朝" w:hAnsi="ＭＳ 明朝"/>
          <w:sz w:val="24"/>
          <w:u w:val="wave"/>
        </w:rPr>
      </w:pPr>
      <w:r w:rsidRPr="007E261C">
        <w:rPr>
          <w:rFonts w:ascii="ＭＳ 明朝" w:eastAsia="ＭＳ 明朝" w:hAnsi="ＭＳ 明朝" w:hint="eastAsia"/>
          <w:sz w:val="24"/>
          <w:u w:val="wave"/>
        </w:rPr>
        <w:t>（メールアドレスがない場合に限り郵送可）</w:t>
      </w:r>
    </w:p>
    <w:p w:rsidR="007E261C" w:rsidRDefault="007E261C" w:rsidP="00E47B42">
      <w:pPr>
        <w:ind w:firstLineChars="1700" w:firstLine="4080"/>
        <w:rPr>
          <w:rFonts w:ascii="ＭＳ 明朝" w:eastAsia="ＭＳ 明朝" w:hAnsi="ＭＳ 明朝"/>
          <w:sz w:val="24"/>
        </w:rPr>
      </w:pPr>
    </w:p>
    <w:p w:rsidR="00D1056B" w:rsidRPr="007E261C" w:rsidRDefault="007E261C" w:rsidP="0085146A">
      <w:pPr>
        <w:ind w:leftChars="1700" w:left="4940" w:hangingChars="500" w:hanging="1200"/>
        <w:rPr>
          <w:rFonts w:ascii="ＭＳ 明朝" w:eastAsia="ＭＳ 明朝" w:hAnsi="ＭＳ 明朝"/>
          <w:sz w:val="20"/>
          <w:szCs w:val="20"/>
        </w:rPr>
      </w:pPr>
      <w:r w:rsidRPr="007E261C">
        <w:rPr>
          <w:rFonts w:ascii="ＭＳ 明朝" w:eastAsia="ＭＳ 明朝" w:hAnsi="ＭＳ 明朝"/>
          <w:sz w:val="24"/>
        </w:rPr>
        <w:br/>
      </w:r>
      <w:r w:rsidRPr="007E261C">
        <w:rPr>
          <w:rFonts w:ascii="ＭＳ 明朝" w:eastAsia="ＭＳ 明朝" w:hAnsi="ＭＳ 明朝" w:hint="eastAsia"/>
          <w:sz w:val="20"/>
          <w:szCs w:val="20"/>
        </w:rPr>
        <w:t xml:space="preserve">郵送先　　</w:t>
      </w:r>
      <w:r w:rsidRPr="007E261C">
        <w:rPr>
          <w:rFonts w:ascii="ＭＳ 明朝" w:eastAsia="ＭＳ 明朝" w:hAnsi="ＭＳ 明朝"/>
          <w:sz w:val="20"/>
          <w:szCs w:val="20"/>
        </w:rPr>
        <w:t>〒682-0023　鳥取県倉吉市山根55番地</w:t>
      </w:r>
      <w:bookmarkStart w:id="1" w:name="_GoBack"/>
      <w:bookmarkEnd w:id="1"/>
      <w:r w:rsidRPr="007E261C">
        <w:rPr>
          <w:rFonts w:ascii="ＭＳ 明朝" w:eastAsia="ＭＳ 明朝" w:hAnsi="ＭＳ 明朝"/>
          <w:sz w:val="20"/>
          <w:szCs w:val="20"/>
        </w:rPr>
        <w:br/>
      </w:r>
      <w:r w:rsidRPr="007E261C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85146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7E261C">
        <w:rPr>
          <w:rFonts w:ascii="ＭＳ 明朝" w:eastAsia="ＭＳ 明朝" w:hAnsi="ＭＳ 明朝" w:hint="eastAsia"/>
          <w:sz w:val="20"/>
          <w:szCs w:val="20"/>
        </w:rPr>
        <w:t xml:space="preserve">　社会福祉法人敬仁会</w:t>
      </w:r>
      <w:r w:rsidR="008A4A43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7E261C">
        <w:rPr>
          <w:rFonts w:ascii="ＭＳ 明朝" w:eastAsia="ＭＳ 明朝" w:hAnsi="ＭＳ 明朝"/>
          <w:sz w:val="20"/>
          <w:szCs w:val="20"/>
        </w:rPr>
        <w:t>本</w:t>
      </w:r>
      <w:r w:rsidRPr="007E261C">
        <w:rPr>
          <w:rFonts w:ascii="ＭＳ 明朝" w:eastAsia="ＭＳ 明朝" w:hAnsi="ＭＳ 明朝" w:hint="eastAsia"/>
          <w:sz w:val="20"/>
          <w:szCs w:val="20"/>
        </w:rPr>
        <w:t>部</w:t>
      </w:r>
      <w:r w:rsidR="008A4A43">
        <w:rPr>
          <w:rFonts w:ascii="ＭＳ 明朝" w:eastAsia="ＭＳ 明朝" w:hAnsi="ＭＳ 明朝" w:hint="eastAsia"/>
          <w:sz w:val="20"/>
          <w:szCs w:val="20"/>
        </w:rPr>
        <w:t>事務局</w:t>
      </w:r>
      <w:r w:rsidRPr="007E261C">
        <w:rPr>
          <w:rFonts w:ascii="ＭＳ 明朝" w:eastAsia="ＭＳ 明朝" w:hAnsi="ＭＳ 明朝"/>
          <w:sz w:val="20"/>
          <w:szCs w:val="20"/>
        </w:rPr>
        <w:t xml:space="preserve">　藤井</w:t>
      </w:r>
    </w:p>
    <w:p w:rsidR="007E261C" w:rsidRPr="007E261C" w:rsidRDefault="007E261C" w:rsidP="0085146A">
      <w:pPr>
        <w:ind w:firstLineChars="3000" w:firstLine="6000"/>
        <w:rPr>
          <w:rFonts w:ascii="ＭＳ 明朝" w:eastAsia="ＭＳ 明朝" w:hAnsi="ＭＳ 明朝"/>
          <w:sz w:val="20"/>
          <w:szCs w:val="20"/>
        </w:rPr>
      </w:pPr>
      <w:r w:rsidRPr="007E261C">
        <w:rPr>
          <w:rFonts w:ascii="ＭＳ 明朝" w:eastAsia="ＭＳ 明朝" w:hAnsi="ＭＳ 明朝"/>
          <w:sz w:val="20"/>
          <w:szCs w:val="20"/>
        </w:rPr>
        <w:t>℡ 0858-26-3864　fax 0858-26-3876</w:t>
      </w:r>
    </w:p>
    <w:sectPr w:rsidR="007E261C" w:rsidRPr="007E261C" w:rsidSect="004D7A3A">
      <w:pgSz w:w="11906" w:h="16838" w:code="9"/>
      <w:pgMar w:top="851" w:right="851" w:bottom="851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ED9" w:rsidRDefault="00FE5ED9" w:rsidP="0010748B">
      <w:r>
        <w:separator/>
      </w:r>
    </w:p>
  </w:endnote>
  <w:endnote w:type="continuationSeparator" w:id="0">
    <w:p w:rsidR="00FE5ED9" w:rsidRDefault="00FE5ED9" w:rsidP="0010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ED9" w:rsidRDefault="00FE5ED9" w:rsidP="0010748B">
      <w:r>
        <w:separator/>
      </w:r>
    </w:p>
  </w:footnote>
  <w:footnote w:type="continuationSeparator" w:id="0">
    <w:p w:rsidR="00FE5ED9" w:rsidRDefault="00FE5ED9" w:rsidP="00107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95A0B"/>
    <w:multiLevelType w:val="hybridMultilevel"/>
    <w:tmpl w:val="C4C0A1CA"/>
    <w:lvl w:ilvl="0" w:tplc="CD0CEA50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">
    <w:nsid w:val="57D24CDB"/>
    <w:multiLevelType w:val="hybridMultilevel"/>
    <w:tmpl w:val="2EBC3D4E"/>
    <w:lvl w:ilvl="0" w:tplc="938C05CE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>
    <w:nsid w:val="7BCC0CEB"/>
    <w:multiLevelType w:val="hybridMultilevel"/>
    <w:tmpl w:val="246A6FF6"/>
    <w:lvl w:ilvl="0" w:tplc="BD68AEA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54539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D6"/>
    <w:rsid w:val="00010A24"/>
    <w:rsid w:val="00022CF6"/>
    <w:rsid w:val="00052D5D"/>
    <w:rsid w:val="000729DA"/>
    <w:rsid w:val="0009232D"/>
    <w:rsid w:val="000C0651"/>
    <w:rsid w:val="000C1958"/>
    <w:rsid w:val="000E1E30"/>
    <w:rsid w:val="000E3364"/>
    <w:rsid w:val="000F5B20"/>
    <w:rsid w:val="0010748B"/>
    <w:rsid w:val="00112D43"/>
    <w:rsid w:val="0013292C"/>
    <w:rsid w:val="00155F67"/>
    <w:rsid w:val="00165558"/>
    <w:rsid w:val="001713CB"/>
    <w:rsid w:val="00181A91"/>
    <w:rsid w:val="001B5E99"/>
    <w:rsid w:val="001D0D59"/>
    <w:rsid w:val="001D3A0E"/>
    <w:rsid w:val="001F23DF"/>
    <w:rsid w:val="002021E7"/>
    <w:rsid w:val="002126B4"/>
    <w:rsid w:val="00217D6D"/>
    <w:rsid w:val="0024288F"/>
    <w:rsid w:val="00245C85"/>
    <w:rsid w:val="00250655"/>
    <w:rsid w:val="002722A3"/>
    <w:rsid w:val="002757F7"/>
    <w:rsid w:val="002869B7"/>
    <w:rsid w:val="002957EB"/>
    <w:rsid w:val="002A24B2"/>
    <w:rsid w:val="002A67A8"/>
    <w:rsid w:val="002C2F85"/>
    <w:rsid w:val="002D3D5B"/>
    <w:rsid w:val="002E4880"/>
    <w:rsid w:val="002F007D"/>
    <w:rsid w:val="00350B45"/>
    <w:rsid w:val="00386C08"/>
    <w:rsid w:val="00391585"/>
    <w:rsid w:val="00395623"/>
    <w:rsid w:val="003963FC"/>
    <w:rsid w:val="003C616B"/>
    <w:rsid w:val="003D1A87"/>
    <w:rsid w:val="003E38BF"/>
    <w:rsid w:val="003E6DF6"/>
    <w:rsid w:val="00406DBF"/>
    <w:rsid w:val="004178ED"/>
    <w:rsid w:val="00443EC8"/>
    <w:rsid w:val="00447214"/>
    <w:rsid w:val="00494A71"/>
    <w:rsid w:val="004A1005"/>
    <w:rsid w:val="004A1960"/>
    <w:rsid w:val="004B762B"/>
    <w:rsid w:val="004D2594"/>
    <w:rsid w:val="004D6C45"/>
    <w:rsid w:val="004D7A3A"/>
    <w:rsid w:val="004F1C5F"/>
    <w:rsid w:val="004F63A9"/>
    <w:rsid w:val="005039D6"/>
    <w:rsid w:val="00517CCF"/>
    <w:rsid w:val="00520910"/>
    <w:rsid w:val="00527724"/>
    <w:rsid w:val="00535C72"/>
    <w:rsid w:val="005374DB"/>
    <w:rsid w:val="00541E6E"/>
    <w:rsid w:val="005460CE"/>
    <w:rsid w:val="00556B7B"/>
    <w:rsid w:val="00562F07"/>
    <w:rsid w:val="00596817"/>
    <w:rsid w:val="005B39EB"/>
    <w:rsid w:val="005B48B3"/>
    <w:rsid w:val="005B58CC"/>
    <w:rsid w:val="005C1310"/>
    <w:rsid w:val="005C2C19"/>
    <w:rsid w:val="005C4A76"/>
    <w:rsid w:val="005C52D8"/>
    <w:rsid w:val="005C7E2D"/>
    <w:rsid w:val="005D5656"/>
    <w:rsid w:val="005E6B69"/>
    <w:rsid w:val="00625F2F"/>
    <w:rsid w:val="006272B2"/>
    <w:rsid w:val="00652D94"/>
    <w:rsid w:val="00656A00"/>
    <w:rsid w:val="00673793"/>
    <w:rsid w:val="00694244"/>
    <w:rsid w:val="006A3A71"/>
    <w:rsid w:val="006C0F4C"/>
    <w:rsid w:val="00741F2D"/>
    <w:rsid w:val="00763ED7"/>
    <w:rsid w:val="00775931"/>
    <w:rsid w:val="007952AF"/>
    <w:rsid w:val="007C0840"/>
    <w:rsid w:val="007C5630"/>
    <w:rsid w:val="007D119D"/>
    <w:rsid w:val="007E261C"/>
    <w:rsid w:val="007F1C25"/>
    <w:rsid w:val="0081255E"/>
    <w:rsid w:val="008126E1"/>
    <w:rsid w:val="00812CBE"/>
    <w:rsid w:val="0085146A"/>
    <w:rsid w:val="00873C69"/>
    <w:rsid w:val="00881519"/>
    <w:rsid w:val="008A4A43"/>
    <w:rsid w:val="009107FB"/>
    <w:rsid w:val="0092497A"/>
    <w:rsid w:val="00937850"/>
    <w:rsid w:val="0095222B"/>
    <w:rsid w:val="009546FA"/>
    <w:rsid w:val="00965435"/>
    <w:rsid w:val="00967B4D"/>
    <w:rsid w:val="00974482"/>
    <w:rsid w:val="00974EDA"/>
    <w:rsid w:val="00987530"/>
    <w:rsid w:val="009939D9"/>
    <w:rsid w:val="009A0535"/>
    <w:rsid w:val="009C193F"/>
    <w:rsid w:val="009C73EE"/>
    <w:rsid w:val="009D617E"/>
    <w:rsid w:val="009E6C8F"/>
    <w:rsid w:val="009F4458"/>
    <w:rsid w:val="00A21130"/>
    <w:rsid w:val="00A255F9"/>
    <w:rsid w:val="00A4196F"/>
    <w:rsid w:val="00A42F98"/>
    <w:rsid w:val="00A57818"/>
    <w:rsid w:val="00A71A34"/>
    <w:rsid w:val="00A8437E"/>
    <w:rsid w:val="00A87AB2"/>
    <w:rsid w:val="00A9487A"/>
    <w:rsid w:val="00AA7DE4"/>
    <w:rsid w:val="00AB1F17"/>
    <w:rsid w:val="00B018E9"/>
    <w:rsid w:val="00B122D9"/>
    <w:rsid w:val="00B41D48"/>
    <w:rsid w:val="00B76EA9"/>
    <w:rsid w:val="00B87865"/>
    <w:rsid w:val="00BC794D"/>
    <w:rsid w:val="00BD4F03"/>
    <w:rsid w:val="00BD71FD"/>
    <w:rsid w:val="00BF5243"/>
    <w:rsid w:val="00C03F9A"/>
    <w:rsid w:val="00C15C80"/>
    <w:rsid w:val="00C20700"/>
    <w:rsid w:val="00C274C3"/>
    <w:rsid w:val="00C51A3C"/>
    <w:rsid w:val="00C659AD"/>
    <w:rsid w:val="00C75963"/>
    <w:rsid w:val="00C801CC"/>
    <w:rsid w:val="00C97495"/>
    <w:rsid w:val="00CA1CC3"/>
    <w:rsid w:val="00CE7FC9"/>
    <w:rsid w:val="00D043B0"/>
    <w:rsid w:val="00D1056B"/>
    <w:rsid w:val="00D17892"/>
    <w:rsid w:val="00D20089"/>
    <w:rsid w:val="00D57179"/>
    <w:rsid w:val="00D86038"/>
    <w:rsid w:val="00D92E89"/>
    <w:rsid w:val="00DA0EA0"/>
    <w:rsid w:val="00DB3D2A"/>
    <w:rsid w:val="00DB7C9A"/>
    <w:rsid w:val="00DB7E98"/>
    <w:rsid w:val="00DC5652"/>
    <w:rsid w:val="00DE7308"/>
    <w:rsid w:val="00E11182"/>
    <w:rsid w:val="00E1268D"/>
    <w:rsid w:val="00E15A76"/>
    <w:rsid w:val="00E3116E"/>
    <w:rsid w:val="00E47B42"/>
    <w:rsid w:val="00E61FA4"/>
    <w:rsid w:val="00E83CBF"/>
    <w:rsid w:val="00E83FFD"/>
    <w:rsid w:val="00EB7935"/>
    <w:rsid w:val="00EE1E62"/>
    <w:rsid w:val="00F11E70"/>
    <w:rsid w:val="00F12E67"/>
    <w:rsid w:val="00F1409D"/>
    <w:rsid w:val="00F21471"/>
    <w:rsid w:val="00F32327"/>
    <w:rsid w:val="00F7225B"/>
    <w:rsid w:val="00F95E7C"/>
    <w:rsid w:val="00FA4A3D"/>
    <w:rsid w:val="00FB0B40"/>
    <w:rsid w:val="00FC5B77"/>
    <w:rsid w:val="00FD3FE6"/>
    <w:rsid w:val="00FE5ED9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A3C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74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0748B"/>
    <w:rPr>
      <w:rFonts w:eastAsia="ＭＳ Ｐゴシック"/>
      <w:kern w:val="2"/>
      <w:sz w:val="22"/>
      <w:szCs w:val="24"/>
    </w:rPr>
  </w:style>
  <w:style w:type="paragraph" w:styleId="a5">
    <w:name w:val="footer"/>
    <w:basedOn w:val="a"/>
    <w:link w:val="a6"/>
    <w:rsid w:val="00107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0748B"/>
    <w:rPr>
      <w:rFonts w:eastAsia="ＭＳ Ｐゴシック"/>
      <w:kern w:val="2"/>
      <w:sz w:val="22"/>
      <w:szCs w:val="24"/>
    </w:rPr>
  </w:style>
  <w:style w:type="character" w:styleId="a7">
    <w:name w:val="Hyperlink"/>
    <w:basedOn w:val="a0"/>
    <w:rsid w:val="00E47B42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D10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105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A3C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74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0748B"/>
    <w:rPr>
      <w:rFonts w:eastAsia="ＭＳ Ｐゴシック"/>
      <w:kern w:val="2"/>
      <w:sz w:val="22"/>
      <w:szCs w:val="24"/>
    </w:rPr>
  </w:style>
  <w:style w:type="paragraph" w:styleId="a5">
    <w:name w:val="footer"/>
    <w:basedOn w:val="a"/>
    <w:link w:val="a6"/>
    <w:rsid w:val="00107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0748B"/>
    <w:rPr>
      <w:rFonts w:eastAsia="ＭＳ Ｐゴシック"/>
      <w:kern w:val="2"/>
      <w:sz w:val="22"/>
      <w:szCs w:val="24"/>
    </w:rPr>
  </w:style>
  <w:style w:type="character" w:styleId="a7">
    <w:name w:val="Hyperlink"/>
    <w:basedOn w:val="a0"/>
    <w:rsid w:val="00E47B42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D10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105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-training@med-wel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80FF-A905-4A8E-AD91-7C0084D5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1593</Words>
  <Characters>733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平成21年度鳥取県認知症対応型サービス管理者・開設者研修会実施要領</vt:lpstr>
      <vt:lpstr>平成21年度鳥取県認知症対応型サービス管理者・開設者研修会実施要領</vt:lpstr>
    </vt:vector>
  </TitlesOfParts>
  <Company>MED-WEL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平成21年度鳥取県認知症対応型サービス管理者・開設者研修会実施要領</dc:title>
  <dc:creator>isikawa-yu</dc:creator>
  <cp:lastModifiedBy>藤井純恵</cp:lastModifiedBy>
  <cp:revision>32</cp:revision>
  <cp:lastPrinted>2017-11-07T05:20:00Z</cp:lastPrinted>
  <dcterms:created xsi:type="dcterms:W3CDTF">2016-11-01T08:58:00Z</dcterms:created>
  <dcterms:modified xsi:type="dcterms:W3CDTF">2017-11-13T06:56:00Z</dcterms:modified>
</cp:coreProperties>
</file>